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7FCC" w14:textId="03017888" w:rsidR="00CD0E09" w:rsidRPr="00CD0E09" w:rsidRDefault="00CD0E09" w:rsidP="00CD0E09">
      <w:r w:rsidRPr="00CD0E09">
        <w:rPr>
          <w:noProof/>
        </w:rPr>
        <w:drawing>
          <wp:inline distT="0" distB="0" distL="0" distR="0" wp14:anchorId="70AEEFD4" wp14:editId="2F4085C0">
            <wp:extent cx="818197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1975" cy="1000125"/>
                    </a:xfrm>
                    <a:prstGeom prst="rect">
                      <a:avLst/>
                    </a:prstGeom>
                    <a:noFill/>
                    <a:ln>
                      <a:noFill/>
                    </a:ln>
                  </pic:spPr>
                </pic:pic>
              </a:graphicData>
            </a:graphic>
          </wp:inline>
        </w:drawing>
      </w:r>
    </w:p>
    <w:p w14:paraId="1282F016" w14:textId="77777777" w:rsidR="000D3FDA" w:rsidRPr="000D3FDA" w:rsidRDefault="000D3FDA" w:rsidP="00CD0E09">
      <w:pPr>
        <w:rPr>
          <w:rFonts w:ascii="Arial" w:eastAsia="Calibri" w:hAnsi="Arial" w:cs="Arial"/>
          <w:b/>
          <w:bCs/>
          <w:kern w:val="0"/>
          <w:sz w:val="32"/>
          <w:szCs w:val="32"/>
          <w:u w:val="single"/>
          <w:lang w:eastAsia="en-GB"/>
          <w14:ligatures w14:val="none"/>
        </w:rPr>
      </w:pPr>
      <w:r w:rsidRPr="000D3FDA">
        <w:rPr>
          <w:rFonts w:ascii="Arial" w:eastAsia="Calibri" w:hAnsi="Arial" w:cs="Arial"/>
          <w:b/>
          <w:bCs/>
          <w:kern w:val="0"/>
          <w:sz w:val="32"/>
          <w:szCs w:val="32"/>
          <w:u w:val="single"/>
          <w:lang w:eastAsia="en-GB"/>
          <w14:ligatures w14:val="none"/>
        </w:rPr>
        <w:t>Risk Notification Return Guidance Tool</w:t>
      </w:r>
    </w:p>
    <w:p w14:paraId="2BBD6D28" w14:textId="3CD94D03" w:rsidR="00105201" w:rsidRPr="000D3FDA" w:rsidRDefault="000D3FDA" w:rsidP="000D3FDA">
      <w:pPr>
        <w:spacing w:after="100" w:afterAutospacing="1" w:line="240" w:lineRule="auto"/>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 xml:space="preserve">Providers carrying out any </w:t>
      </w:r>
      <w:r w:rsidRPr="000D3FDA">
        <w:rPr>
          <w:rFonts w:ascii="Arial" w:eastAsia="Times New Roman" w:hAnsi="Arial" w:cs="Arial"/>
          <w:kern w:val="0"/>
          <w:sz w:val="24"/>
          <w:szCs w:val="24"/>
          <w:u w:val="single"/>
          <w:lang w:eastAsia="en-GB"/>
          <w14:ligatures w14:val="none"/>
        </w:rPr>
        <w:t>contracted service(s)</w:t>
      </w:r>
      <w:r w:rsidRPr="000D3FDA">
        <w:rPr>
          <w:rFonts w:ascii="Arial" w:eastAsia="Times New Roman" w:hAnsi="Arial" w:cs="Arial"/>
          <w:kern w:val="0"/>
          <w:sz w:val="24"/>
          <w:szCs w:val="24"/>
          <w:lang w:eastAsia="en-GB"/>
          <w14:ligatures w14:val="none"/>
        </w:rPr>
        <w:t xml:space="preserve"> are required to notify the Quality Team (North Yorkshire Council) of </w:t>
      </w:r>
      <w:r w:rsidR="00176FDF" w:rsidRPr="000D3FDA">
        <w:rPr>
          <w:rFonts w:ascii="Arial" w:eastAsia="Times New Roman" w:hAnsi="Arial" w:cs="Arial"/>
          <w:kern w:val="0"/>
          <w:sz w:val="24"/>
          <w:szCs w:val="24"/>
          <w:lang w:eastAsia="en-GB"/>
          <w14:ligatures w14:val="none"/>
        </w:rPr>
        <w:t>any reportable</w:t>
      </w:r>
      <w:r w:rsidRPr="000D3FDA">
        <w:rPr>
          <w:rFonts w:ascii="Arial" w:eastAsia="Times New Roman" w:hAnsi="Arial" w:cs="Arial"/>
          <w:kern w:val="0"/>
          <w:sz w:val="24"/>
          <w:szCs w:val="24"/>
          <w:lang w:eastAsia="en-GB"/>
          <w14:ligatures w14:val="none"/>
        </w:rPr>
        <w:t xml:space="preserve"> incidents by completing a Risk Notification Return</w:t>
      </w:r>
      <w:r w:rsidR="00ED38EF">
        <w:rPr>
          <w:rFonts w:ascii="Arial" w:eastAsia="Times New Roman" w:hAnsi="Arial" w:cs="Arial"/>
          <w:kern w:val="0"/>
          <w:sz w:val="24"/>
          <w:szCs w:val="24"/>
          <w:lang w:eastAsia="en-GB"/>
          <w14:ligatures w14:val="none"/>
        </w:rPr>
        <w:t xml:space="preserve"> (RNR)</w:t>
      </w:r>
      <w:r w:rsidRPr="000D3FDA">
        <w:rPr>
          <w:rFonts w:ascii="Arial" w:eastAsia="Times New Roman" w:hAnsi="Arial" w:cs="Arial"/>
          <w:kern w:val="0"/>
          <w:sz w:val="24"/>
          <w:szCs w:val="24"/>
          <w:lang w:eastAsia="en-GB"/>
          <w14:ligatures w14:val="none"/>
        </w:rPr>
        <w:t xml:space="preserve"> without delay.</w:t>
      </w:r>
      <w:r w:rsidR="008A0D1A" w:rsidRPr="008A0D1A">
        <w:rPr>
          <w:rFonts w:ascii="Arial" w:eastAsia="Times New Roman" w:hAnsi="Arial" w:cs="Arial"/>
          <w:color w:val="FF0000"/>
          <w:kern w:val="0"/>
          <w:sz w:val="24"/>
          <w:szCs w:val="24"/>
          <w:lang w:eastAsia="en-GB"/>
          <w14:ligatures w14:val="none"/>
        </w:rPr>
        <w:t xml:space="preserve"> </w:t>
      </w:r>
      <w:r w:rsidR="008A0D1A" w:rsidRPr="008A0D1A">
        <w:rPr>
          <w:rFonts w:ascii="Arial" w:eastAsia="Times New Roman" w:hAnsi="Arial" w:cs="Arial"/>
          <w:kern w:val="0"/>
          <w:sz w:val="24"/>
          <w:szCs w:val="24"/>
          <w:lang w:eastAsia="en-GB"/>
          <w14:ligatures w14:val="none"/>
        </w:rPr>
        <w:t>Please familiarise yourself with th</w:t>
      </w:r>
      <w:r w:rsidR="006B30AF">
        <w:rPr>
          <w:rFonts w:ascii="Arial" w:eastAsia="Times New Roman" w:hAnsi="Arial" w:cs="Arial"/>
          <w:kern w:val="0"/>
          <w:sz w:val="24"/>
          <w:szCs w:val="24"/>
          <w:lang w:eastAsia="en-GB"/>
          <w14:ligatures w14:val="none"/>
        </w:rPr>
        <w:t>is</w:t>
      </w:r>
      <w:r w:rsidR="008A0D1A" w:rsidRPr="008A0D1A">
        <w:rPr>
          <w:rFonts w:ascii="Arial" w:eastAsia="Times New Roman" w:hAnsi="Arial" w:cs="Arial"/>
          <w:kern w:val="0"/>
          <w:sz w:val="24"/>
          <w:szCs w:val="24"/>
          <w:lang w:eastAsia="en-GB"/>
          <w14:ligatures w14:val="none"/>
        </w:rPr>
        <w:t xml:space="preserve"> Guidance Tool to understand your responsibilities in reporting RNR’s.</w:t>
      </w:r>
      <w:r w:rsidR="002E7485">
        <w:rPr>
          <w:rFonts w:ascii="Arial" w:eastAsia="Times New Roman" w:hAnsi="Arial" w:cs="Arial"/>
          <w:kern w:val="0"/>
          <w:sz w:val="24"/>
          <w:szCs w:val="24"/>
          <w:lang w:eastAsia="en-GB"/>
          <w14:ligatures w14:val="none"/>
        </w:rPr>
        <w:t xml:space="preserve"> If you are  unsure please seek advice  from your Safeguarding Concerns Manager are  unsure </w:t>
      </w:r>
      <w:r w:rsidR="00E2668A">
        <w:rPr>
          <w:rFonts w:ascii="Arial" w:eastAsia="Times New Roman" w:hAnsi="Arial" w:cs="Arial"/>
          <w:kern w:val="0"/>
          <w:sz w:val="24"/>
          <w:szCs w:val="24"/>
          <w:lang w:eastAsia="en-GB"/>
          <w14:ligatures w14:val="none"/>
        </w:rPr>
        <w:t xml:space="preserve"> </w:t>
      </w:r>
      <w:r w:rsidR="00176FDF" w:rsidRPr="00105201">
        <w:rPr>
          <w:rFonts w:ascii="Arial" w:eastAsia="Times New Roman" w:hAnsi="Arial" w:cs="Arial"/>
          <w:kern w:val="0"/>
          <w:sz w:val="24"/>
          <w:szCs w:val="24"/>
          <w:lang w:eastAsia="en-GB"/>
          <w14:ligatures w14:val="none"/>
        </w:rPr>
        <w:t>Please return</w:t>
      </w:r>
      <w:r w:rsidR="00105201" w:rsidRPr="00105201">
        <w:rPr>
          <w:rFonts w:ascii="Arial" w:eastAsia="Times New Roman" w:hAnsi="Arial" w:cs="Arial"/>
          <w:kern w:val="0"/>
          <w:sz w:val="24"/>
          <w:szCs w:val="24"/>
          <w:lang w:eastAsia="en-GB"/>
          <w14:ligatures w14:val="none"/>
        </w:rPr>
        <w:t xml:space="preserve"> your completed form to </w:t>
      </w:r>
      <w:hyperlink r:id="rId9" w:history="1">
        <w:r w:rsidR="00105201" w:rsidRPr="00105201">
          <w:rPr>
            <w:rStyle w:val="Hyperlink"/>
            <w:rFonts w:ascii="Arial" w:eastAsia="Times New Roman" w:hAnsi="Arial" w:cs="Arial"/>
            <w:kern w:val="0"/>
            <w:sz w:val="24"/>
            <w:szCs w:val="24"/>
            <w:lang w:eastAsia="en-GB"/>
            <w14:ligatures w14:val="none"/>
          </w:rPr>
          <w:t>HASQuality@northyorks.gov.uk</w:t>
        </w:r>
      </w:hyperlink>
    </w:p>
    <w:p w14:paraId="1360C2E4" w14:textId="77777777" w:rsidR="000D3FDA" w:rsidRPr="000D3FDA" w:rsidRDefault="000D3FDA" w:rsidP="000D3FDA">
      <w:pPr>
        <w:spacing w:after="100" w:afterAutospacing="1" w:line="240" w:lineRule="auto"/>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Areas covered by the Risk Notification Return Guidance Tool include the following: </w:t>
      </w:r>
    </w:p>
    <w:p w14:paraId="02215AEE" w14:textId="12339E2D" w:rsidR="000D3FDA" w:rsidRP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Fall</w:t>
      </w:r>
      <w:r w:rsidR="00CD0E09">
        <w:rPr>
          <w:rFonts w:ascii="Arial" w:eastAsia="Times New Roman" w:hAnsi="Arial" w:cs="Arial"/>
          <w:kern w:val="0"/>
          <w:sz w:val="24"/>
          <w:szCs w:val="24"/>
          <w:lang w:eastAsia="en-GB"/>
          <w14:ligatures w14:val="none"/>
        </w:rPr>
        <w:t>s</w:t>
      </w:r>
    </w:p>
    <w:p w14:paraId="54AA157B" w14:textId="1A833E99" w:rsidR="000D3FDA" w:rsidRP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 xml:space="preserve">Medication </w:t>
      </w:r>
      <w:r w:rsidR="00CD0E09">
        <w:rPr>
          <w:rFonts w:ascii="Arial" w:eastAsia="Times New Roman" w:hAnsi="Arial" w:cs="Arial"/>
          <w:kern w:val="0"/>
          <w:sz w:val="24"/>
          <w:szCs w:val="24"/>
          <w:lang w:eastAsia="en-GB"/>
          <w14:ligatures w14:val="none"/>
        </w:rPr>
        <w:t>E</w:t>
      </w:r>
      <w:r w:rsidRPr="000D3FDA">
        <w:rPr>
          <w:rFonts w:ascii="Arial" w:eastAsia="Times New Roman" w:hAnsi="Arial" w:cs="Arial"/>
          <w:kern w:val="0"/>
          <w:sz w:val="24"/>
          <w:szCs w:val="24"/>
          <w:lang w:eastAsia="en-GB"/>
          <w14:ligatures w14:val="none"/>
        </w:rPr>
        <w:t>rror</w:t>
      </w:r>
      <w:r>
        <w:rPr>
          <w:rFonts w:ascii="Arial" w:eastAsia="Times New Roman" w:hAnsi="Arial" w:cs="Arial"/>
          <w:kern w:val="0"/>
          <w:sz w:val="24"/>
          <w:szCs w:val="24"/>
          <w:lang w:eastAsia="en-GB"/>
          <w14:ligatures w14:val="none"/>
        </w:rPr>
        <w:t>s</w:t>
      </w:r>
    </w:p>
    <w:p w14:paraId="5189F339" w14:textId="2404663B" w:rsidR="000D3FDA" w:rsidRP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 xml:space="preserve">Missed Home Care </w:t>
      </w:r>
      <w:r w:rsidR="00CD0E09">
        <w:rPr>
          <w:rFonts w:ascii="Arial" w:eastAsia="Times New Roman" w:hAnsi="Arial" w:cs="Arial"/>
          <w:kern w:val="0"/>
          <w:sz w:val="24"/>
          <w:szCs w:val="24"/>
          <w:lang w:eastAsia="en-GB"/>
          <w14:ligatures w14:val="none"/>
        </w:rPr>
        <w:t>V</w:t>
      </w:r>
      <w:r w:rsidRPr="000D3FDA">
        <w:rPr>
          <w:rFonts w:ascii="Arial" w:eastAsia="Times New Roman" w:hAnsi="Arial" w:cs="Arial"/>
          <w:kern w:val="0"/>
          <w:sz w:val="24"/>
          <w:szCs w:val="24"/>
          <w:lang w:eastAsia="en-GB"/>
          <w14:ligatures w14:val="none"/>
        </w:rPr>
        <w:t>isit</w:t>
      </w:r>
      <w:r w:rsidR="00CD0E09">
        <w:rPr>
          <w:rFonts w:ascii="Arial" w:eastAsia="Times New Roman" w:hAnsi="Arial" w:cs="Arial"/>
          <w:kern w:val="0"/>
          <w:sz w:val="24"/>
          <w:szCs w:val="24"/>
          <w:lang w:eastAsia="en-GB"/>
          <w14:ligatures w14:val="none"/>
        </w:rPr>
        <w:t>s</w:t>
      </w:r>
    </w:p>
    <w:p w14:paraId="3444B297" w14:textId="77777777" w:rsidR="000D3FDA" w:rsidRP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Environmental</w:t>
      </w:r>
    </w:p>
    <w:p w14:paraId="29EF9EC7" w14:textId="77777777" w:rsidR="00211E25" w:rsidRDefault="00211E25" w:rsidP="00211E25">
      <w:pPr>
        <w:spacing w:after="0" w:line="240" w:lineRule="auto"/>
        <w:ind w:left="720"/>
        <w:contextualSpacing/>
        <w:rPr>
          <w:rFonts w:ascii="Arial" w:eastAsia="Times New Roman" w:hAnsi="Arial" w:cs="Arial"/>
          <w:kern w:val="0"/>
          <w:sz w:val="24"/>
          <w:szCs w:val="24"/>
          <w:lang w:eastAsia="en-GB"/>
          <w14:ligatures w14:val="none"/>
        </w:rPr>
      </w:pPr>
    </w:p>
    <w:p w14:paraId="660533B5" w14:textId="7B05DF85" w:rsidR="00177B44" w:rsidRPr="00211E25" w:rsidRDefault="00DF01E1" w:rsidP="00211E25">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 xml:space="preserve">Nutrition and </w:t>
      </w:r>
      <w:r>
        <w:rPr>
          <w:rFonts w:ascii="Arial" w:eastAsia="Times New Roman" w:hAnsi="Arial" w:cs="Arial"/>
          <w:kern w:val="0"/>
          <w:sz w:val="24"/>
          <w:szCs w:val="24"/>
          <w:lang w:eastAsia="en-GB"/>
          <w14:ligatures w14:val="none"/>
        </w:rPr>
        <w:t>H</w:t>
      </w:r>
      <w:r w:rsidRPr="000D3FDA">
        <w:rPr>
          <w:rFonts w:ascii="Arial" w:eastAsia="Times New Roman" w:hAnsi="Arial" w:cs="Arial"/>
          <w:kern w:val="0"/>
          <w:sz w:val="24"/>
          <w:szCs w:val="24"/>
          <w:lang w:eastAsia="en-GB"/>
          <w14:ligatures w14:val="none"/>
        </w:rPr>
        <w:t>ydration</w:t>
      </w:r>
    </w:p>
    <w:p w14:paraId="4A841F60" w14:textId="17E8FBDF" w:rsidR="000D3FDA" w:rsidRP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 xml:space="preserve">Incidents </w:t>
      </w:r>
      <w:r w:rsidR="00CD0E09">
        <w:rPr>
          <w:rFonts w:ascii="Arial" w:eastAsia="Times New Roman" w:hAnsi="Arial" w:cs="Arial"/>
          <w:kern w:val="0"/>
          <w:sz w:val="24"/>
          <w:szCs w:val="24"/>
          <w:lang w:eastAsia="en-GB"/>
          <w14:ligatures w14:val="none"/>
        </w:rPr>
        <w:t>B</w:t>
      </w:r>
      <w:r w:rsidRPr="000D3FDA">
        <w:rPr>
          <w:rFonts w:ascii="Arial" w:eastAsia="Times New Roman" w:hAnsi="Arial" w:cs="Arial"/>
          <w:kern w:val="0"/>
          <w:sz w:val="24"/>
          <w:szCs w:val="24"/>
          <w:lang w:eastAsia="en-GB"/>
          <w14:ligatures w14:val="none"/>
        </w:rPr>
        <w:t xml:space="preserve">etween </w:t>
      </w:r>
      <w:r w:rsidR="00CD0E09">
        <w:rPr>
          <w:rFonts w:ascii="Arial" w:eastAsia="Times New Roman" w:hAnsi="Arial" w:cs="Arial"/>
          <w:kern w:val="0"/>
          <w:sz w:val="24"/>
          <w:szCs w:val="24"/>
          <w:lang w:eastAsia="en-GB"/>
          <w14:ligatures w14:val="none"/>
        </w:rPr>
        <w:t>A</w:t>
      </w:r>
      <w:r w:rsidRPr="000D3FDA">
        <w:rPr>
          <w:rFonts w:ascii="Arial" w:eastAsia="Times New Roman" w:hAnsi="Arial" w:cs="Arial"/>
          <w:kern w:val="0"/>
          <w:sz w:val="24"/>
          <w:szCs w:val="24"/>
          <w:lang w:eastAsia="en-GB"/>
          <w14:ligatures w14:val="none"/>
        </w:rPr>
        <w:t xml:space="preserve">dults at </w:t>
      </w:r>
      <w:r w:rsidR="00CD0E09">
        <w:rPr>
          <w:rFonts w:ascii="Arial" w:eastAsia="Times New Roman" w:hAnsi="Arial" w:cs="Arial"/>
          <w:kern w:val="0"/>
          <w:sz w:val="24"/>
          <w:szCs w:val="24"/>
          <w:lang w:eastAsia="en-GB"/>
          <w14:ligatures w14:val="none"/>
        </w:rPr>
        <w:t>R</w:t>
      </w:r>
      <w:r w:rsidRPr="000D3FDA">
        <w:rPr>
          <w:rFonts w:ascii="Arial" w:eastAsia="Times New Roman" w:hAnsi="Arial" w:cs="Arial"/>
          <w:kern w:val="0"/>
          <w:sz w:val="24"/>
          <w:szCs w:val="24"/>
          <w:lang w:eastAsia="en-GB"/>
          <w14:ligatures w14:val="none"/>
        </w:rPr>
        <w:t>isk</w:t>
      </w:r>
    </w:p>
    <w:p w14:paraId="49B47B85" w14:textId="77777777" w:rsidR="000D3FDA" w:rsidRP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Moving and Handling</w:t>
      </w:r>
    </w:p>
    <w:p w14:paraId="2BF36865" w14:textId="07697E32" w:rsidR="000D3FDA" w:rsidRP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 xml:space="preserve">Pressure </w:t>
      </w:r>
      <w:r>
        <w:rPr>
          <w:rFonts w:ascii="Arial" w:eastAsia="Times New Roman" w:hAnsi="Arial" w:cs="Arial"/>
          <w:kern w:val="0"/>
          <w:sz w:val="24"/>
          <w:szCs w:val="24"/>
          <w:lang w:eastAsia="en-GB"/>
          <w14:ligatures w14:val="none"/>
        </w:rPr>
        <w:t>Ulcers</w:t>
      </w:r>
    </w:p>
    <w:p w14:paraId="33F8C4AE" w14:textId="4B3AEB6C" w:rsidR="000D3FDA" w:rsidRP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 xml:space="preserve">Poor </w:t>
      </w:r>
      <w:r w:rsidR="00CD0E09">
        <w:rPr>
          <w:rFonts w:ascii="Arial" w:eastAsia="Times New Roman" w:hAnsi="Arial" w:cs="Arial"/>
          <w:kern w:val="0"/>
          <w:sz w:val="24"/>
          <w:szCs w:val="24"/>
          <w:lang w:eastAsia="en-GB"/>
          <w14:ligatures w14:val="none"/>
        </w:rPr>
        <w:t>D</w:t>
      </w:r>
      <w:r w:rsidRPr="000D3FDA">
        <w:rPr>
          <w:rFonts w:ascii="Arial" w:eastAsia="Times New Roman" w:hAnsi="Arial" w:cs="Arial"/>
          <w:kern w:val="0"/>
          <w:sz w:val="24"/>
          <w:szCs w:val="24"/>
          <w:lang w:eastAsia="en-GB"/>
          <w14:ligatures w14:val="none"/>
        </w:rPr>
        <w:t>ischarge/</w:t>
      </w:r>
      <w:r w:rsidR="00CD0E09">
        <w:rPr>
          <w:rFonts w:ascii="Arial" w:eastAsia="Times New Roman" w:hAnsi="Arial" w:cs="Arial"/>
          <w:kern w:val="0"/>
          <w:sz w:val="24"/>
          <w:szCs w:val="24"/>
          <w:lang w:eastAsia="en-GB"/>
          <w14:ligatures w14:val="none"/>
        </w:rPr>
        <w:t>T</w:t>
      </w:r>
      <w:r w:rsidRPr="000D3FDA">
        <w:rPr>
          <w:rFonts w:ascii="Arial" w:eastAsia="Times New Roman" w:hAnsi="Arial" w:cs="Arial"/>
          <w:kern w:val="0"/>
          <w:sz w:val="24"/>
          <w:szCs w:val="24"/>
          <w:lang w:eastAsia="en-GB"/>
          <w14:ligatures w14:val="none"/>
        </w:rPr>
        <w:t xml:space="preserve">ransfer of </w:t>
      </w:r>
      <w:r w:rsidR="00CD0E09">
        <w:rPr>
          <w:rFonts w:ascii="Arial" w:eastAsia="Times New Roman" w:hAnsi="Arial" w:cs="Arial"/>
          <w:kern w:val="0"/>
          <w:sz w:val="24"/>
          <w:szCs w:val="24"/>
          <w:lang w:eastAsia="en-GB"/>
          <w14:ligatures w14:val="none"/>
        </w:rPr>
        <w:t>C</w:t>
      </w:r>
      <w:r w:rsidRPr="000D3FDA">
        <w:rPr>
          <w:rFonts w:ascii="Arial" w:eastAsia="Times New Roman" w:hAnsi="Arial" w:cs="Arial"/>
          <w:kern w:val="0"/>
          <w:sz w:val="24"/>
          <w:szCs w:val="24"/>
          <w:lang w:eastAsia="en-GB"/>
          <w14:ligatures w14:val="none"/>
        </w:rPr>
        <w:t>are</w:t>
      </w:r>
    </w:p>
    <w:p w14:paraId="699E26D1" w14:textId="77777777" w:rsidR="000D3FDA" w:rsidRDefault="000D3FDA"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Financial concerns</w:t>
      </w:r>
    </w:p>
    <w:p w14:paraId="72B2E7E0" w14:textId="66FB5512" w:rsidR="00CD0E09" w:rsidRDefault="00CD0E09" w:rsidP="000D3FDA">
      <w:pPr>
        <w:numPr>
          <w:ilvl w:val="0"/>
          <w:numId w:val="19"/>
        </w:numPr>
        <w:spacing w:after="0" w:line="240" w:lineRule="auto"/>
        <w:contextualSpacing/>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Accidents and Serious Incidents</w:t>
      </w:r>
    </w:p>
    <w:p w14:paraId="3B1E6725" w14:textId="77777777" w:rsidR="00105201" w:rsidRPr="000D3FDA" w:rsidRDefault="00105201" w:rsidP="00105201">
      <w:pPr>
        <w:spacing w:after="0" w:line="240" w:lineRule="auto"/>
        <w:ind w:left="720"/>
        <w:contextualSpacing/>
        <w:rPr>
          <w:rFonts w:ascii="Arial" w:eastAsia="Times New Roman" w:hAnsi="Arial" w:cs="Arial"/>
          <w:kern w:val="0"/>
          <w:sz w:val="24"/>
          <w:szCs w:val="24"/>
          <w:lang w:eastAsia="en-GB"/>
          <w14:ligatures w14:val="none"/>
        </w:rPr>
      </w:pPr>
    </w:p>
    <w:p w14:paraId="1643F2AA" w14:textId="45235E45" w:rsidR="000D3FDA" w:rsidRPr="000D3FDA" w:rsidRDefault="000D3FDA" w:rsidP="000D3FDA">
      <w:pPr>
        <w:spacing w:after="100" w:afterAutospacing="1" w:line="240" w:lineRule="auto"/>
        <w:rPr>
          <w:rFonts w:ascii="Arial" w:eastAsia="Times New Roman" w:hAnsi="Arial" w:cs="Arial"/>
          <w:kern w:val="0"/>
          <w:sz w:val="24"/>
          <w:szCs w:val="24"/>
          <w:lang w:eastAsia="en-GB"/>
          <w14:ligatures w14:val="none"/>
        </w:rPr>
      </w:pPr>
      <w:r w:rsidRPr="000D3FDA">
        <w:rPr>
          <w:rFonts w:ascii="Arial" w:eastAsia="Times New Roman" w:hAnsi="Arial" w:cs="Arial"/>
          <w:kern w:val="0"/>
          <w:sz w:val="24"/>
          <w:szCs w:val="24"/>
          <w:lang w:eastAsia="en-GB"/>
          <w14:ligatures w14:val="none"/>
        </w:rPr>
        <w:t xml:space="preserve">If you need to raise a </w:t>
      </w:r>
      <w:r w:rsidR="006B30AF">
        <w:rPr>
          <w:rFonts w:ascii="Arial" w:eastAsia="Times New Roman" w:hAnsi="Arial" w:cs="Arial"/>
          <w:kern w:val="0"/>
          <w:sz w:val="24"/>
          <w:szCs w:val="24"/>
          <w:lang w:eastAsia="en-GB"/>
          <w14:ligatures w14:val="none"/>
        </w:rPr>
        <w:t>S</w:t>
      </w:r>
      <w:r w:rsidRPr="000D3FDA">
        <w:rPr>
          <w:rFonts w:ascii="Arial" w:eastAsia="Times New Roman" w:hAnsi="Arial" w:cs="Arial"/>
          <w:kern w:val="0"/>
          <w:sz w:val="24"/>
          <w:szCs w:val="24"/>
          <w:lang w:eastAsia="en-GB"/>
          <w14:ligatures w14:val="none"/>
        </w:rPr>
        <w:t xml:space="preserve">afeguarding concern, please ensure you follow your own organisations </w:t>
      </w:r>
      <w:r w:rsidR="006B30AF">
        <w:rPr>
          <w:rFonts w:ascii="Arial" w:eastAsia="Times New Roman" w:hAnsi="Arial" w:cs="Arial"/>
          <w:kern w:val="0"/>
          <w:sz w:val="24"/>
          <w:szCs w:val="24"/>
          <w:lang w:eastAsia="en-GB"/>
          <w14:ligatures w14:val="none"/>
        </w:rPr>
        <w:t>S</w:t>
      </w:r>
      <w:r w:rsidRPr="000D3FDA">
        <w:rPr>
          <w:rFonts w:ascii="Arial" w:eastAsia="Times New Roman" w:hAnsi="Arial" w:cs="Arial"/>
          <w:kern w:val="0"/>
          <w:sz w:val="24"/>
          <w:szCs w:val="24"/>
          <w:lang w:eastAsia="en-GB"/>
          <w14:ligatures w14:val="none"/>
        </w:rPr>
        <w:t>afeguarding procedures in line with the Joint Multi-Agency Safeguarding Adults Policy and Procedures</w:t>
      </w:r>
      <w:r w:rsidR="00D27AB1">
        <w:rPr>
          <w:rFonts w:ascii="Arial" w:eastAsia="Times New Roman" w:hAnsi="Arial" w:cs="Arial"/>
          <w:kern w:val="0"/>
          <w:sz w:val="24"/>
          <w:szCs w:val="24"/>
          <w:lang w:eastAsia="en-GB"/>
          <w14:ligatures w14:val="none"/>
        </w:rPr>
        <w:t xml:space="preserve">. </w:t>
      </w:r>
      <w:r w:rsidRPr="000D3FDA">
        <w:rPr>
          <w:rFonts w:ascii="Arial" w:eastAsia="Times New Roman" w:hAnsi="Arial" w:cs="Arial"/>
          <w:kern w:val="0"/>
          <w:sz w:val="24"/>
          <w:szCs w:val="24"/>
          <w:lang w:eastAsia="en-GB"/>
          <w14:ligatures w14:val="none"/>
        </w:rPr>
        <w:t xml:space="preserve"> </w:t>
      </w:r>
      <w:hyperlink r:id="rId10" w:history="1">
        <w:r w:rsidRPr="000D3FDA">
          <w:rPr>
            <w:rFonts w:ascii="Arial" w:eastAsia="Calibri" w:hAnsi="Arial" w:cs="Times New Roman"/>
            <w:color w:val="0000FF"/>
            <w:kern w:val="0"/>
            <w:sz w:val="24"/>
            <w:szCs w:val="24"/>
            <w:u w:val="single"/>
            <w14:ligatures w14:val="none"/>
          </w:rPr>
          <w:t>Safeguarding vulnerable adults | North Yorkshire Council</w:t>
        </w:r>
      </w:hyperlink>
    </w:p>
    <w:p w14:paraId="47C1289E" w14:textId="41F88E52" w:rsidR="000D3FDA" w:rsidRPr="000D3FDA" w:rsidRDefault="000D3FDA" w:rsidP="000D3FDA">
      <w:pPr>
        <w:spacing w:after="100" w:afterAutospacing="1" w:line="240" w:lineRule="auto"/>
        <w:rPr>
          <w:rFonts w:ascii="Arial" w:eastAsia="Times New Roman" w:hAnsi="Arial" w:cs="Arial"/>
          <w:b/>
          <w:bCs/>
          <w:kern w:val="0"/>
          <w:sz w:val="24"/>
          <w:szCs w:val="24"/>
          <w:lang w:eastAsia="en-GB"/>
          <w14:ligatures w14:val="none"/>
        </w:rPr>
      </w:pPr>
      <w:r w:rsidRPr="000D3FDA">
        <w:rPr>
          <w:rFonts w:ascii="Arial" w:eastAsia="Times New Roman" w:hAnsi="Arial" w:cs="Arial"/>
          <w:b/>
          <w:bCs/>
          <w:kern w:val="0"/>
          <w:sz w:val="24"/>
          <w:szCs w:val="24"/>
          <w:lang w:eastAsia="en-GB"/>
          <w14:ligatures w14:val="none"/>
        </w:rPr>
        <w:t xml:space="preserve">You do not need to send any information relating to </w:t>
      </w:r>
      <w:r w:rsidR="005E7DDA">
        <w:rPr>
          <w:rFonts w:ascii="Arial" w:eastAsia="Times New Roman" w:hAnsi="Arial" w:cs="Arial"/>
          <w:b/>
          <w:bCs/>
          <w:kern w:val="0"/>
          <w:sz w:val="24"/>
          <w:szCs w:val="24"/>
          <w:lang w:eastAsia="en-GB"/>
          <w14:ligatures w14:val="none"/>
        </w:rPr>
        <w:t>a</w:t>
      </w:r>
      <w:r w:rsidRPr="000D3FDA">
        <w:rPr>
          <w:rFonts w:ascii="Arial" w:eastAsia="Times New Roman" w:hAnsi="Arial" w:cs="Arial"/>
          <w:b/>
          <w:bCs/>
          <w:kern w:val="0"/>
          <w:sz w:val="24"/>
          <w:szCs w:val="24"/>
          <w:lang w:eastAsia="en-GB"/>
          <w14:ligatures w14:val="none"/>
        </w:rPr>
        <w:t xml:space="preserve"> </w:t>
      </w:r>
      <w:r w:rsidR="006B30AF">
        <w:rPr>
          <w:rFonts w:ascii="Arial" w:eastAsia="Times New Roman" w:hAnsi="Arial" w:cs="Arial"/>
          <w:b/>
          <w:bCs/>
          <w:kern w:val="0"/>
          <w:sz w:val="24"/>
          <w:szCs w:val="24"/>
          <w:lang w:eastAsia="en-GB"/>
          <w14:ligatures w14:val="none"/>
        </w:rPr>
        <w:t>S</w:t>
      </w:r>
      <w:r w:rsidRPr="000D3FDA">
        <w:rPr>
          <w:rFonts w:ascii="Arial" w:eastAsia="Times New Roman" w:hAnsi="Arial" w:cs="Arial"/>
          <w:b/>
          <w:bCs/>
          <w:kern w:val="0"/>
          <w:sz w:val="24"/>
          <w:szCs w:val="24"/>
          <w:lang w:eastAsia="en-GB"/>
          <w14:ligatures w14:val="none"/>
        </w:rPr>
        <w:t xml:space="preserve">afeguarding concern to the Quality </w:t>
      </w:r>
      <w:r w:rsidR="00703C57" w:rsidRPr="000D3FDA">
        <w:rPr>
          <w:rFonts w:ascii="Arial" w:eastAsia="Times New Roman" w:hAnsi="Arial" w:cs="Arial"/>
          <w:b/>
          <w:bCs/>
          <w:kern w:val="0"/>
          <w:sz w:val="24"/>
          <w:szCs w:val="24"/>
          <w:lang w:eastAsia="en-GB"/>
          <w14:ligatures w14:val="none"/>
        </w:rPr>
        <w:t>Team</w:t>
      </w:r>
      <w:r w:rsidRPr="000D3FDA">
        <w:rPr>
          <w:rFonts w:ascii="Arial" w:eastAsia="Times New Roman" w:hAnsi="Arial" w:cs="Arial"/>
          <w:b/>
          <w:bCs/>
          <w:kern w:val="0"/>
          <w:sz w:val="24"/>
          <w:szCs w:val="24"/>
          <w:lang w:eastAsia="en-GB"/>
          <w14:ligatures w14:val="none"/>
        </w:rPr>
        <w:t>.</w:t>
      </w:r>
      <w:r w:rsidR="00703C57">
        <w:rPr>
          <w:rFonts w:ascii="Arial" w:eastAsia="Times New Roman" w:hAnsi="Arial" w:cs="Arial"/>
          <w:b/>
          <w:bCs/>
          <w:kern w:val="0"/>
          <w:sz w:val="24"/>
          <w:szCs w:val="24"/>
          <w:lang w:eastAsia="en-GB"/>
          <w14:ligatures w14:val="none"/>
        </w:rPr>
        <w:t xml:space="preserve"> </w:t>
      </w:r>
    </w:p>
    <w:p w14:paraId="562122E5" w14:textId="5957E114" w:rsidR="000D3FDA" w:rsidRDefault="000D3FDA"/>
    <w:p w14:paraId="44B87B36" w14:textId="77777777" w:rsidR="00AC6700" w:rsidRDefault="00AC6700"/>
    <w:tbl>
      <w:tblPr>
        <w:tblStyle w:val="TableGrid"/>
        <w:tblW w:w="15451" w:type="dxa"/>
        <w:tblInd w:w="-714" w:type="dxa"/>
        <w:tblLook w:val="04A0" w:firstRow="1" w:lastRow="0" w:firstColumn="1" w:lastColumn="0" w:noHBand="0" w:noVBand="1"/>
      </w:tblPr>
      <w:tblGrid>
        <w:gridCol w:w="2391"/>
        <w:gridCol w:w="3339"/>
        <w:gridCol w:w="5518"/>
        <w:gridCol w:w="4203"/>
      </w:tblGrid>
      <w:tr w:rsidR="00F76D90" w14:paraId="2B756104" w14:textId="77777777" w:rsidTr="0020579A">
        <w:trPr>
          <w:tblHeader/>
        </w:trPr>
        <w:tc>
          <w:tcPr>
            <w:tcW w:w="2391" w:type="dxa"/>
          </w:tcPr>
          <w:p w14:paraId="6725E1EC" w14:textId="798749A4" w:rsidR="00F76D90" w:rsidRDefault="00F76D90"/>
          <w:p w14:paraId="7710188B" w14:textId="77777777" w:rsidR="000D3FDA" w:rsidRDefault="000D3FDA"/>
          <w:p w14:paraId="4409E107" w14:textId="77777777" w:rsidR="000D3FDA" w:rsidRDefault="000D3FDA"/>
        </w:tc>
        <w:tc>
          <w:tcPr>
            <w:tcW w:w="3339" w:type="dxa"/>
            <w:shd w:val="clear" w:color="auto" w:fill="D9E2F3" w:themeFill="accent1" w:themeFillTint="33"/>
          </w:tcPr>
          <w:p w14:paraId="4A0AB0DE" w14:textId="19F218E1" w:rsidR="00F76D90" w:rsidRPr="005E7DDA" w:rsidRDefault="00F76D90">
            <w:pPr>
              <w:rPr>
                <w:rFonts w:ascii="Arial" w:hAnsi="Arial" w:cs="Arial"/>
                <w:b/>
                <w:bCs/>
                <w:sz w:val="24"/>
                <w:szCs w:val="24"/>
              </w:rPr>
            </w:pPr>
            <w:r w:rsidRPr="005E7DDA">
              <w:rPr>
                <w:rFonts w:ascii="Arial" w:hAnsi="Arial" w:cs="Arial"/>
                <w:b/>
                <w:bCs/>
                <w:sz w:val="24"/>
                <w:szCs w:val="24"/>
              </w:rPr>
              <w:t xml:space="preserve">When to submit a Risk Notification </w:t>
            </w:r>
            <w:r w:rsidR="006B30AF">
              <w:rPr>
                <w:rFonts w:ascii="Arial" w:hAnsi="Arial" w:cs="Arial"/>
                <w:b/>
                <w:bCs/>
                <w:sz w:val="24"/>
                <w:szCs w:val="24"/>
              </w:rPr>
              <w:t>Return</w:t>
            </w:r>
          </w:p>
        </w:tc>
        <w:tc>
          <w:tcPr>
            <w:tcW w:w="5518" w:type="dxa"/>
            <w:shd w:val="clear" w:color="auto" w:fill="D9E2F3" w:themeFill="accent1" w:themeFillTint="33"/>
          </w:tcPr>
          <w:p w14:paraId="173020FF" w14:textId="7DE8CB8D" w:rsidR="00F76D90" w:rsidRPr="005E7DDA" w:rsidRDefault="00DF01E1">
            <w:pPr>
              <w:rPr>
                <w:rFonts w:ascii="Arial" w:hAnsi="Arial" w:cs="Arial"/>
                <w:b/>
                <w:bCs/>
                <w:sz w:val="24"/>
                <w:szCs w:val="24"/>
              </w:rPr>
            </w:pPr>
            <w:r w:rsidRPr="005E7DDA">
              <w:rPr>
                <w:rFonts w:ascii="Arial" w:hAnsi="Arial" w:cs="Arial"/>
                <w:b/>
                <w:bCs/>
                <w:sz w:val="24"/>
                <w:szCs w:val="24"/>
              </w:rPr>
              <w:t>What Does</w:t>
            </w:r>
            <w:r w:rsidR="00F76D90" w:rsidRPr="005E7DDA">
              <w:rPr>
                <w:rFonts w:ascii="Arial" w:hAnsi="Arial" w:cs="Arial"/>
                <w:b/>
                <w:bCs/>
                <w:sz w:val="24"/>
                <w:szCs w:val="24"/>
              </w:rPr>
              <w:t xml:space="preserve"> </w:t>
            </w:r>
            <w:r w:rsidR="00F76D90" w:rsidRPr="005E7DDA">
              <w:rPr>
                <w:rFonts w:ascii="Arial" w:hAnsi="Arial" w:cs="Arial"/>
                <w:b/>
                <w:bCs/>
                <w:sz w:val="24"/>
                <w:szCs w:val="24"/>
                <w:u w:val="single"/>
              </w:rPr>
              <w:t xml:space="preserve">Not </w:t>
            </w:r>
            <w:r w:rsidR="00F76D90" w:rsidRPr="005E7DDA">
              <w:rPr>
                <w:rFonts w:ascii="Arial" w:hAnsi="Arial" w:cs="Arial"/>
                <w:b/>
                <w:bCs/>
                <w:sz w:val="24"/>
                <w:szCs w:val="24"/>
              </w:rPr>
              <w:t xml:space="preserve">Require a Risk Notification  </w:t>
            </w:r>
            <w:r w:rsidR="00844EE3">
              <w:rPr>
                <w:rFonts w:ascii="Arial" w:hAnsi="Arial" w:cs="Arial"/>
                <w:b/>
                <w:bCs/>
                <w:sz w:val="24"/>
                <w:szCs w:val="24"/>
              </w:rPr>
              <w:t xml:space="preserve">Return </w:t>
            </w:r>
          </w:p>
        </w:tc>
        <w:tc>
          <w:tcPr>
            <w:tcW w:w="4203" w:type="dxa"/>
            <w:shd w:val="clear" w:color="auto" w:fill="D9E2F3" w:themeFill="accent1" w:themeFillTint="33"/>
          </w:tcPr>
          <w:p w14:paraId="2C6EA324" w14:textId="043FD1CE" w:rsidR="00F76D90" w:rsidRPr="005E7DDA" w:rsidRDefault="00F76D90">
            <w:pPr>
              <w:rPr>
                <w:rFonts w:ascii="Arial" w:hAnsi="Arial" w:cs="Arial"/>
                <w:b/>
                <w:bCs/>
                <w:sz w:val="24"/>
                <w:szCs w:val="24"/>
              </w:rPr>
            </w:pPr>
            <w:r w:rsidRPr="005E7DDA">
              <w:rPr>
                <w:rFonts w:ascii="Arial" w:hAnsi="Arial" w:cs="Arial"/>
                <w:b/>
                <w:bCs/>
                <w:sz w:val="24"/>
                <w:szCs w:val="24"/>
              </w:rPr>
              <w:t xml:space="preserve">Examples  of when a  safeguarding referral  should be  made </w:t>
            </w:r>
          </w:p>
        </w:tc>
      </w:tr>
      <w:tr w:rsidR="00F76D90" w14:paraId="44F9C8AB" w14:textId="77777777" w:rsidTr="0020579A">
        <w:tc>
          <w:tcPr>
            <w:tcW w:w="2391" w:type="dxa"/>
            <w:shd w:val="clear" w:color="auto" w:fill="D9E2F3" w:themeFill="accent1" w:themeFillTint="33"/>
          </w:tcPr>
          <w:p w14:paraId="51178E20" w14:textId="329DA8C4" w:rsidR="00F76D90" w:rsidRPr="00F76D90" w:rsidRDefault="00F76D90">
            <w:pPr>
              <w:rPr>
                <w:rFonts w:ascii="Arial" w:hAnsi="Arial" w:cs="Arial"/>
                <w:b/>
                <w:bCs/>
                <w:sz w:val="24"/>
                <w:szCs w:val="24"/>
              </w:rPr>
            </w:pPr>
            <w:r w:rsidRPr="00F76D90">
              <w:rPr>
                <w:rFonts w:ascii="Arial" w:hAnsi="Arial" w:cs="Arial"/>
                <w:b/>
                <w:bCs/>
                <w:sz w:val="24"/>
                <w:szCs w:val="24"/>
              </w:rPr>
              <w:t>Falls</w:t>
            </w:r>
          </w:p>
        </w:tc>
        <w:tc>
          <w:tcPr>
            <w:tcW w:w="3339" w:type="dxa"/>
          </w:tcPr>
          <w:p w14:paraId="34F2EFD6" w14:textId="77777777" w:rsidR="00F76D90" w:rsidRDefault="00F76D90" w:rsidP="00653F8E">
            <w:pPr>
              <w:rPr>
                <w:rFonts w:ascii="Arial" w:eastAsia="Times New Roman" w:hAnsi="Arial" w:cs="Arial"/>
                <w:sz w:val="24"/>
                <w:szCs w:val="24"/>
                <w:lang w:eastAsia="en-GB"/>
              </w:rPr>
            </w:pPr>
            <w:r w:rsidRPr="00653F8E">
              <w:rPr>
                <w:rFonts w:ascii="Arial" w:eastAsia="Times New Roman" w:hAnsi="Arial" w:cs="Arial"/>
                <w:sz w:val="24"/>
                <w:szCs w:val="24"/>
                <w:lang w:eastAsia="en-GB"/>
              </w:rPr>
              <w:t>Repetitive falls for unexplained reasons.</w:t>
            </w:r>
          </w:p>
          <w:p w14:paraId="66893C23" w14:textId="77777777" w:rsidR="00653F8E" w:rsidRPr="00653F8E" w:rsidRDefault="00653F8E" w:rsidP="00653F8E">
            <w:pPr>
              <w:rPr>
                <w:rFonts w:ascii="Arial" w:eastAsia="Times New Roman" w:hAnsi="Arial" w:cs="Arial"/>
                <w:sz w:val="24"/>
                <w:szCs w:val="24"/>
                <w:lang w:eastAsia="en-GB"/>
              </w:rPr>
            </w:pPr>
          </w:p>
          <w:p w14:paraId="66E7A9E6" w14:textId="77777777" w:rsidR="00F76D90" w:rsidRPr="00653F8E" w:rsidRDefault="00F76D90" w:rsidP="00653F8E">
            <w:pPr>
              <w:rPr>
                <w:rFonts w:ascii="Arial" w:eastAsia="Times New Roman" w:hAnsi="Arial" w:cs="Arial"/>
                <w:sz w:val="24"/>
                <w:szCs w:val="24"/>
                <w:lang w:eastAsia="en-GB"/>
              </w:rPr>
            </w:pPr>
            <w:r w:rsidRPr="00653F8E">
              <w:rPr>
                <w:rFonts w:ascii="Arial" w:eastAsia="Times New Roman" w:hAnsi="Arial" w:cs="Arial"/>
                <w:sz w:val="24"/>
                <w:szCs w:val="24"/>
                <w:lang w:eastAsia="en-GB"/>
              </w:rPr>
              <w:t>If the fall was impacted by an environmental hazard (e.g., poor lighting).</w:t>
            </w:r>
          </w:p>
          <w:p w14:paraId="0FB439E5" w14:textId="77777777" w:rsidR="00F76D90" w:rsidRDefault="00F76D90"/>
        </w:tc>
        <w:tc>
          <w:tcPr>
            <w:tcW w:w="5518" w:type="dxa"/>
          </w:tcPr>
          <w:p w14:paraId="67D4E313" w14:textId="48FE640C" w:rsidR="00DB4759" w:rsidRDefault="00DB4759" w:rsidP="00DB4759">
            <w:pPr>
              <w:rPr>
                <w:rFonts w:ascii="Arial" w:eastAsia="Times New Roman" w:hAnsi="Arial" w:cs="Arial"/>
                <w:sz w:val="24"/>
                <w:szCs w:val="24"/>
                <w:lang w:eastAsia="en-GB"/>
              </w:rPr>
            </w:pPr>
            <w:r w:rsidRPr="00F76D90">
              <w:rPr>
                <w:rFonts w:ascii="Arial" w:eastAsia="Times New Roman" w:hAnsi="Arial" w:cs="Arial"/>
                <w:sz w:val="24"/>
                <w:szCs w:val="24"/>
                <w:lang w:eastAsia="en-GB"/>
              </w:rPr>
              <w:t xml:space="preserve">There is </w:t>
            </w:r>
            <w:r w:rsidRPr="00DB4759">
              <w:rPr>
                <w:rFonts w:ascii="Arial" w:eastAsia="Times New Roman" w:hAnsi="Arial" w:cs="Arial"/>
                <w:b/>
                <w:bCs/>
                <w:sz w:val="24"/>
                <w:szCs w:val="24"/>
                <w:lang w:eastAsia="en-GB"/>
              </w:rPr>
              <w:t>no</w:t>
            </w:r>
            <w:r w:rsidRPr="00F76D90">
              <w:rPr>
                <w:rFonts w:ascii="Arial" w:eastAsia="Times New Roman" w:hAnsi="Arial" w:cs="Arial"/>
                <w:sz w:val="24"/>
                <w:szCs w:val="24"/>
                <w:lang w:eastAsia="en-GB"/>
              </w:rPr>
              <w:t xml:space="preserve"> requirement to complete a Risk Notification Return </w:t>
            </w:r>
            <w:r>
              <w:rPr>
                <w:rFonts w:ascii="Arial" w:eastAsia="Times New Roman" w:hAnsi="Arial" w:cs="Arial"/>
                <w:sz w:val="24"/>
                <w:szCs w:val="24"/>
                <w:lang w:eastAsia="en-GB"/>
              </w:rPr>
              <w:t>regarding the  following:-</w:t>
            </w:r>
          </w:p>
          <w:p w14:paraId="5C473D28" w14:textId="77777777" w:rsidR="00DB4759" w:rsidRDefault="00DB4759" w:rsidP="00653F8E">
            <w:pPr>
              <w:rPr>
                <w:rFonts w:ascii="Arial" w:eastAsia="Times New Roman" w:hAnsi="Arial" w:cs="Arial"/>
                <w:sz w:val="24"/>
                <w:szCs w:val="24"/>
                <w:lang w:eastAsia="en-GB"/>
              </w:rPr>
            </w:pPr>
          </w:p>
          <w:p w14:paraId="68A23703" w14:textId="34021561" w:rsidR="00F76D90" w:rsidRDefault="00F76D90" w:rsidP="00653F8E">
            <w:pPr>
              <w:rPr>
                <w:rFonts w:ascii="Arial" w:eastAsia="Times New Roman" w:hAnsi="Arial" w:cs="Arial"/>
                <w:sz w:val="24"/>
                <w:szCs w:val="24"/>
                <w:lang w:eastAsia="en-GB"/>
              </w:rPr>
            </w:pPr>
            <w:r w:rsidRPr="00653F8E">
              <w:rPr>
                <w:rFonts w:ascii="Arial" w:eastAsia="Times New Roman" w:hAnsi="Arial" w:cs="Arial"/>
                <w:sz w:val="24"/>
                <w:szCs w:val="24"/>
                <w:lang w:eastAsia="en-GB"/>
              </w:rPr>
              <w:t xml:space="preserve">Any unobserved falls for a person living in their own home (including Extra Care)  </w:t>
            </w:r>
          </w:p>
          <w:p w14:paraId="1928DFA8" w14:textId="77777777" w:rsidR="00653F8E" w:rsidRPr="00653F8E" w:rsidRDefault="00653F8E" w:rsidP="00653F8E">
            <w:pPr>
              <w:rPr>
                <w:rFonts w:ascii="Arial" w:eastAsia="Times New Roman" w:hAnsi="Arial" w:cs="Arial"/>
                <w:sz w:val="24"/>
                <w:szCs w:val="24"/>
                <w:lang w:eastAsia="en-GB"/>
              </w:rPr>
            </w:pPr>
          </w:p>
          <w:p w14:paraId="101DB89F" w14:textId="028B9C3C" w:rsidR="00F76D90" w:rsidRDefault="002E7485" w:rsidP="002E7485">
            <w:r>
              <w:rPr>
                <w:rFonts w:ascii="Arial" w:eastAsia="Times New Roman" w:hAnsi="Arial" w:cs="Arial"/>
                <w:sz w:val="24"/>
                <w:szCs w:val="24"/>
                <w:lang w:eastAsia="en-GB"/>
              </w:rPr>
              <w:t xml:space="preserve">A </w:t>
            </w:r>
            <w:r w:rsidR="00F76D90" w:rsidRPr="002E7485">
              <w:rPr>
                <w:rFonts w:ascii="Arial" w:eastAsia="Times New Roman" w:hAnsi="Arial" w:cs="Arial"/>
                <w:sz w:val="24"/>
                <w:szCs w:val="24"/>
                <w:lang w:eastAsia="en-GB"/>
              </w:rPr>
              <w:t xml:space="preserve">Controlled </w:t>
            </w:r>
            <w:r>
              <w:rPr>
                <w:rFonts w:ascii="Arial" w:eastAsia="Times New Roman" w:hAnsi="Arial" w:cs="Arial"/>
                <w:sz w:val="24"/>
                <w:szCs w:val="24"/>
                <w:lang w:eastAsia="en-GB"/>
              </w:rPr>
              <w:t>fall where  no injury was sustained</w:t>
            </w:r>
          </w:p>
        </w:tc>
        <w:tc>
          <w:tcPr>
            <w:tcW w:w="4203" w:type="dxa"/>
          </w:tcPr>
          <w:p w14:paraId="275E1ABE" w14:textId="6AD2534C" w:rsidR="00AD62A8" w:rsidRDefault="00AD62A8" w:rsidP="00653F8E">
            <w:pPr>
              <w:spacing w:after="100" w:afterAutospacing="1" w:line="259" w:lineRule="auto"/>
              <w:rPr>
                <w:rFonts w:ascii="Arial" w:eastAsia="Times New Roman" w:hAnsi="Arial" w:cs="Arial"/>
                <w:kern w:val="0"/>
                <w:sz w:val="24"/>
                <w:szCs w:val="24"/>
                <w:lang w:eastAsia="en-GB"/>
                <w14:ligatures w14:val="none"/>
              </w:rPr>
            </w:pPr>
            <w:r w:rsidRPr="00AD62A8">
              <w:rPr>
                <w:rFonts w:ascii="Arial" w:eastAsia="Times New Roman" w:hAnsi="Arial" w:cs="Arial"/>
                <w:kern w:val="0"/>
                <w:sz w:val="24"/>
                <w:szCs w:val="24"/>
                <w:lang w:eastAsia="en-GB"/>
                <w14:ligatures w14:val="none"/>
              </w:rPr>
              <w:t>An adult at risk sustains a significant injury that impact</w:t>
            </w:r>
            <w:r>
              <w:rPr>
                <w:rFonts w:ascii="Arial" w:eastAsia="Times New Roman" w:hAnsi="Arial" w:cs="Arial"/>
                <w:kern w:val="0"/>
                <w:sz w:val="24"/>
                <w:szCs w:val="24"/>
                <w:lang w:eastAsia="en-GB"/>
                <w14:ligatures w14:val="none"/>
              </w:rPr>
              <w:t>s on</w:t>
            </w:r>
            <w:r w:rsidRPr="00AD62A8">
              <w:rPr>
                <w:rFonts w:ascii="Arial" w:eastAsia="Times New Roman" w:hAnsi="Arial" w:cs="Arial"/>
                <w:kern w:val="0"/>
                <w:sz w:val="24"/>
                <w:szCs w:val="24"/>
                <w:lang w:eastAsia="en-GB"/>
                <w14:ligatures w14:val="none"/>
              </w:rPr>
              <w:t xml:space="preserve"> their health and wellbeing (e.g., fracture) due to a fall</w:t>
            </w:r>
          </w:p>
          <w:p w14:paraId="69194CC0" w14:textId="3089891E" w:rsidR="00F76D90" w:rsidRPr="00F76D90" w:rsidRDefault="00F76D90" w:rsidP="00653F8E">
            <w:pPr>
              <w:spacing w:after="100" w:afterAutospacing="1" w:line="259" w:lineRule="auto"/>
              <w:rPr>
                <w:rFonts w:ascii="Arial" w:eastAsia="Times New Roman" w:hAnsi="Arial" w:cs="Arial"/>
                <w:kern w:val="0"/>
                <w:sz w:val="24"/>
                <w:szCs w:val="24"/>
                <w:lang w:eastAsia="en-GB"/>
                <w14:ligatures w14:val="none"/>
              </w:rPr>
            </w:pPr>
            <w:r w:rsidRPr="00F76D90">
              <w:rPr>
                <w:rFonts w:ascii="Arial" w:eastAsia="Times New Roman" w:hAnsi="Arial" w:cs="Arial"/>
                <w:kern w:val="0"/>
                <w:sz w:val="24"/>
                <w:szCs w:val="24"/>
                <w:lang w:eastAsia="en-GB"/>
                <w14:ligatures w14:val="none"/>
              </w:rPr>
              <w:t>Where abuse, neglect or act of omission is suspected.</w:t>
            </w:r>
          </w:p>
          <w:p w14:paraId="05372337" w14:textId="77777777" w:rsidR="00F3558C" w:rsidRDefault="00653F8E" w:rsidP="00F3558C">
            <w:pPr>
              <w:spacing w:after="100" w:afterAutospacing="1" w:line="259"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w:t>
            </w:r>
            <w:r w:rsidR="00F76D90" w:rsidRPr="00F76D90">
              <w:rPr>
                <w:rFonts w:ascii="Arial" w:eastAsia="Times New Roman" w:hAnsi="Arial" w:cs="Arial"/>
                <w:kern w:val="0"/>
                <w:sz w:val="24"/>
                <w:szCs w:val="24"/>
                <w:lang w:eastAsia="en-GB"/>
                <w14:ligatures w14:val="none"/>
              </w:rPr>
              <w:t xml:space="preserve">here was not an appropriate risk assessment in place (if there was </w:t>
            </w:r>
            <w:r w:rsidR="00F3558C">
              <w:rPr>
                <w:rFonts w:ascii="Arial" w:eastAsia="Times New Roman" w:hAnsi="Arial" w:cs="Arial"/>
                <w:kern w:val="0"/>
                <w:sz w:val="24"/>
                <w:szCs w:val="24"/>
                <w:lang w:eastAsia="en-GB"/>
                <w14:ligatures w14:val="none"/>
              </w:rPr>
              <w:t xml:space="preserve">a </w:t>
            </w:r>
            <w:r w:rsidR="00F76D90" w:rsidRPr="00F76D90">
              <w:rPr>
                <w:rFonts w:ascii="Arial" w:eastAsia="Times New Roman" w:hAnsi="Arial" w:cs="Arial"/>
                <w:kern w:val="0"/>
                <w:sz w:val="24"/>
                <w:szCs w:val="24"/>
                <w:lang w:eastAsia="en-GB"/>
                <w14:ligatures w14:val="none"/>
              </w:rPr>
              <w:t>history of falls).</w:t>
            </w:r>
          </w:p>
          <w:p w14:paraId="16DAAABE" w14:textId="77777777" w:rsidR="00F3558C" w:rsidRDefault="00F76D90" w:rsidP="00F3558C">
            <w:pPr>
              <w:spacing w:after="100" w:afterAutospacing="1" w:line="259" w:lineRule="auto"/>
              <w:rPr>
                <w:rFonts w:ascii="Arial" w:eastAsia="Times New Roman" w:hAnsi="Arial" w:cs="Arial"/>
                <w:kern w:val="0"/>
                <w:sz w:val="24"/>
                <w:szCs w:val="24"/>
                <w:lang w:eastAsia="en-GB"/>
                <w14:ligatures w14:val="none"/>
              </w:rPr>
            </w:pPr>
            <w:r w:rsidRPr="00F76D90">
              <w:rPr>
                <w:rFonts w:ascii="Arial" w:eastAsia="Times New Roman" w:hAnsi="Arial" w:cs="Arial"/>
                <w:kern w:val="0"/>
                <w:sz w:val="24"/>
                <w:szCs w:val="24"/>
                <w:lang w:eastAsia="en-GB"/>
                <w14:ligatures w14:val="none"/>
              </w:rPr>
              <w:t xml:space="preserve">If </w:t>
            </w:r>
            <w:r w:rsidR="00F3558C">
              <w:rPr>
                <w:rFonts w:ascii="Arial" w:eastAsia="Times New Roman" w:hAnsi="Arial" w:cs="Arial"/>
                <w:kern w:val="0"/>
                <w:sz w:val="24"/>
                <w:szCs w:val="24"/>
                <w:lang w:eastAsia="en-GB"/>
                <w14:ligatures w14:val="none"/>
              </w:rPr>
              <w:t xml:space="preserve">there </w:t>
            </w:r>
            <w:r w:rsidRPr="00F76D90">
              <w:rPr>
                <w:rFonts w:ascii="Arial" w:eastAsia="Times New Roman" w:hAnsi="Arial" w:cs="Arial"/>
                <w:kern w:val="0"/>
                <w:sz w:val="24"/>
                <w:szCs w:val="24"/>
                <w:lang w:eastAsia="en-GB"/>
                <w14:ligatures w14:val="none"/>
              </w:rPr>
              <w:t xml:space="preserve"> was</w:t>
            </w:r>
            <w:r w:rsidR="00F3558C">
              <w:rPr>
                <w:rFonts w:ascii="Arial" w:eastAsia="Times New Roman" w:hAnsi="Arial" w:cs="Arial"/>
                <w:kern w:val="0"/>
                <w:sz w:val="24"/>
                <w:szCs w:val="24"/>
                <w:lang w:eastAsia="en-GB"/>
                <w14:ligatures w14:val="none"/>
              </w:rPr>
              <w:t xml:space="preserve"> a risk assessment </w:t>
            </w:r>
            <w:r w:rsidRPr="00F76D90">
              <w:rPr>
                <w:rFonts w:ascii="Arial" w:eastAsia="Times New Roman" w:hAnsi="Arial" w:cs="Arial"/>
                <w:kern w:val="0"/>
                <w:sz w:val="24"/>
                <w:szCs w:val="24"/>
                <w:lang w:eastAsia="en-GB"/>
                <w14:ligatures w14:val="none"/>
              </w:rPr>
              <w:t xml:space="preserve"> in place but was not followed,</w:t>
            </w:r>
          </w:p>
          <w:p w14:paraId="3B173B7C" w14:textId="77D43460" w:rsidR="00F3558C" w:rsidRPr="00F76D90" w:rsidRDefault="00F76D90" w:rsidP="00F3558C">
            <w:pPr>
              <w:spacing w:after="100" w:afterAutospacing="1" w:line="259" w:lineRule="auto"/>
              <w:rPr>
                <w:rFonts w:ascii="Arial" w:eastAsia="Times New Roman" w:hAnsi="Arial" w:cs="Arial"/>
                <w:kern w:val="0"/>
                <w:sz w:val="24"/>
                <w:szCs w:val="24"/>
                <w:lang w:eastAsia="en-GB"/>
                <w14:ligatures w14:val="none"/>
              </w:rPr>
            </w:pPr>
            <w:r w:rsidRPr="00F76D90">
              <w:rPr>
                <w:rFonts w:ascii="Arial" w:eastAsia="Times New Roman" w:hAnsi="Arial" w:cs="Arial"/>
                <w:kern w:val="0"/>
                <w:sz w:val="24"/>
                <w:szCs w:val="24"/>
                <w:lang w:eastAsia="en-GB"/>
                <w14:ligatures w14:val="none"/>
              </w:rPr>
              <w:t xml:space="preserve"> </w:t>
            </w:r>
            <w:r w:rsidR="00F3558C">
              <w:rPr>
                <w:rFonts w:ascii="Arial" w:eastAsia="Times New Roman" w:hAnsi="Arial" w:cs="Arial"/>
                <w:kern w:val="0"/>
                <w:sz w:val="24"/>
                <w:szCs w:val="24"/>
                <w:lang w:eastAsia="en-GB"/>
                <w14:ligatures w14:val="none"/>
              </w:rPr>
              <w:t>T</w:t>
            </w:r>
            <w:r w:rsidRPr="00F76D90">
              <w:rPr>
                <w:rFonts w:ascii="Arial" w:eastAsia="Times New Roman" w:hAnsi="Arial" w:cs="Arial"/>
                <w:kern w:val="0"/>
                <w:sz w:val="24"/>
                <w:szCs w:val="24"/>
                <w:lang w:eastAsia="en-GB"/>
                <w14:ligatures w14:val="none"/>
              </w:rPr>
              <w:t>he care plan</w:t>
            </w:r>
            <w:r w:rsidR="00F3558C">
              <w:rPr>
                <w:rFonts w:ascii="Arial" w:eastAsia="Times New Roman" w:hAnsi="Arial" w:cs="Arial"/>
                <w:kern w:val="0"/>
                <w:sz w:val="24"/>
                <w:szCs w:val="24"/>
                <w:lang w:eastAsia="en-GB"/>
                <w14:ligatures w14:val="none"/>
              </w:rPr>
              <w:t xml:space="preserve"> had  not </w:t>
            </w:r>
            <w:r w:rsidRPr="00F76D90">
              <w:rPr>
                <w:rFonts w:ascii="Arial" w:eastAsia="Times New Roman" w:hAnsi="Arial" w:cs="Arial"/>
                <w:kern w:val="0"/>
                <w:sz w:val="24"/>
                <w:szCs w:val="24"/>
                <w:lang w:eastAsia="en-GB"/>
                <w14:ligatures w14:val="none"/>
              </w:rPr>
              <w:t xml:space="preserve"> be</w:t>
            </w:r>
            <w:r w:rsidR="00F3558C">
              <w:rPr>
                <w:rFonts w:ascii="Arial" w:eastAsia="Times New Roman" w:hAnsi="Arial" w:cs="Arial"/>
                <w:kern w:val="0"/>
                <w:sz w:val="24"/>
                <w:szCs w:val="24"/>
                <w:lang w:eastAsia="en-GB"/>
                <w14:ligatures w14:val="none"/>
              </w:rPr>
              <w:t>en</w:t>
            </w:r>
            <w:r w:rsidRPr="00F76D90">
              <w:rPr>
                <w:rFonts w:ascii="Arial" w:eastAsia="Times New Roman" w:hAnsi="Arial" w:cs="Arial"/>
                <w:kern w:val="0"/>
                <w:sz w:val="24"/>
                <w:szCs w:val="24"/>
                <w:lang w:eastAsia="en-GB"/>
                <w14:ligatures w14:val="none"/>
              </w:rPr>
              <w:t xml:space="preserve"> reviewed and updated following a fall or a change of circumstance; or</w:t>
            </w:r>
            <w:r w:rsidR="00F3558C">
              <w:rPr>
                <w:rFonts w:ascii="Arial" w:eastAsia="Times New Roman" w:hAnsi="Arial" w:cs="Arial"/>
                <w:kern w:val="0"/>
                <w:sz w:val="24"/>
                <w:szCs w:val="24"/>
                <w:lang w:eastAsia="en-GB"/>
                <w14:ligatures w14:val="none"/>
              </w:rPr>
              <w:t xml:space="preserve"> t</w:t>
            </w:r>
            <w:r w:rsidR="00F3558C" w:rsidRPr="00F76D90">
              <w:rPr>
                <w:rFonts w:ascii="Arial" w:eastAsia="Times New Roman" w:hAnsi="Arial" w:cs="Arial"/>
                <w:kern w:val="0"/>
                <w:sz w:val="24"/>
                <w:szCs w:val="24"/>
                <w:lang w:eastAsia="en-GB"/>
                <w14:ligatures w14:val="none"/>
              </w:rPr>
              <w:t xml:space="preserve">here </w:t>
            </w:r>
            <w:r w:rsidR="00F3558C">
              <w:rPr>
                <w:rFonts w:ascii="Arial" w:eastAsia="Times New Roman" w:hAnsi="Arial" w:cs="Arial"/>
                <w:kern w:val="0"/>
                <w:sz w:val="24"/>
                <w:szCs w:val="24"/>
                <w:lang w:eastAsia="en-GB"/>
                <w14:ligatures w14:val="none"/>
              </w:rPr>
              <w:t>was</w:t>
            </w:r>
            <w:r w:rsidR="00F3558C" w:rsidRPr="00F76D90">
              <w:rPr>
                <w:rFonts w:ascii="Arial" w:eastAsia="Times New Roman" w:hAnsi="Arial" w:cs="Arial"/>
                <w:kern w:val="0"/>
                <w:sz w:val="24"/>
                <w:szCs w:val="24"/>
                <w:lang w:eastAsia="en-GB"/>
                <w14:ligatures w14:val="none"/>
              </w:rPr>
              <w:t xml:space="preserve"> a delay in </w:t>
            </w:r>
            <w:r w:rsidR="00947767">
              <w:rPr>
                <w:rFonts w:ascii="Arial" w:eastAsia="Times New Roman" w:hAnsi="Arial" w:cs="Arial"/>
                <w:kern w:val="0"/>
                <w:sz w:val="24"/>
                <w:szCs w:val="24"/>
                <w:lang w:eastAsia="en-GB"/>
                <w14:ligatures w14:val="none"/>
              </w:rPr>
              <w:t xml:space="preserve"> </w:t>
            </w:r>
            <w:r w:rsidR="00F3558C" w:rsidRPr="00F76D90">
              <w:rPr>
                <w:rFonts w:ascii="Arial" w:eastAsia="Times New Roman" w:hAnsi="Arial" w:cs="Arial"/>
                <w:kern w:val="0"/>
                <w:sz w:val="24"/>
                <w:szCs w:val="24"/>
                <w:lang w:eastAsia="en-GB"/>
                <w14:ligatures w14:val="none"/>
              </w:rPr>
              <w:t>response/medical intervention.</w:t>
            </w:r>
          </w:p>
          <w:p w14:paraId="0AA24290" w14:textId="0551E814" w:rsidR="00F76D90" w:rsidRPr="00F76D90" w:rsidRDefault="00F76D90" w:rsidP="00653F8E">
            <w:pPr>
              <w:spacing w:after="100" w:afterAutospacing="1" w:line="259" w:lineRule="auto"/>
              <w:rPr>
                <w:rFonts w:ascii="Arial" w:eastAsia="Times New Roman" w:hAnsi="Arial" w:cs="Arial"/>
                <w:kern w:val="0"/>
                <w:sz w:val="24"/>
                <w:szCs w:val="24"/>
                <w:lang w:eastAsia="en-GB"/>
                <w14:ligatures w14:val="none"/>
              </w:rPr>
            </w:pPr>
          </w:p>
          <w:p w14:paraId="5F40689A" w14:textId="77777777" w:rsidR="00F76D90" w:rsidRDefault="00F76D90" w:rsidP="00F3558C">
            <w:pPr>
              <w:spacing w:after="100" w:afterAutospacing="1"/>
            </w:pPr>
          </w:p>
        </w:tc>
      </w:tr>
      <w:tr w:rsidR="00DF01E1" w:rsidRPr="00D73FBC" w14:paraId="3E7E2FE4" w14:textId="77777777" w:rsidTr="0020579A">
        <w:tc>
          <w:tcPr>
            <w:tcW w:w="2391" w:type="dxa"/>
            <w:shd w:val="clear" w:color="auto" w:fill="D9E2F3" w:themeFill="accent1" w:themeFillTint="33"/>
          </w:tcPr>
          <w:p w14:paraId="7E7D2974" w14:textId="77777777" w:rsidR="00DF01E1" w:rsidRPr="005E79AE" w:rsidRDefault="00DF01E1" w:rsidP="00D534AD">
            <w:pPr>
              <w:spacing w:after="160" w:line="259" w:lineRule="auto"/>
              <w:rPr>
                <w:rFonts w:ascii="Arial" w:eastAsia="Calibri" w:hAnsi="Arial" w:cs="Arial"/>
                <w:b/>
                <w:bCs/>
                <w:color w:val="0B0C0C"/>
                <w:kern w:val="0"/>
                <w:sz w:val="24"/>
                <w:szCs w:val="24"/>
                <w14:ligatures w14:val="none"/>
              </w:rPr>
            </w:pPr>
            <w:r w:rsidRPr="005E79AE">
              <w:rPr>
                <w:rFonts w:ascii="Arial" w:eastAsia="Calibri" w:hAnsi="Arial" w:cs="Arial"/>
                <w:b/>
                <w:bCs/>
                <w:color w:val="0B0C0C"/>
                <w:kern w:val="0"/>
                <w:sz w:val="24"/>
                <w:szCs w:val="24"/>
                <w14:ligatures w14:val="none"/>
              </w:rPr>
              <w:lastRenderedPageBreak/>
              <w:t>Medication</w:t>
            </w:r>
          </w:p>
          <w:p w14:paraId="22AC51FC" w14:textId="77777777" w:rsidR="00DF01E1" w:rsidRPr="00D73FBC" w:rsidRDefault="00DF01E1" w:rsidP="00D534AD">
            <w:pPr>
              <w:rPr>
                <w:rFonts w:ascii="Arial" w:hAnsi="Arial" w:cs="Arial"/>
                <w:sz w:val="24"/>
                <w:szCs w:val="24"/>
              </w:rPr>
            </w:pPr>
          </w:p>
        </w:tc>
        <w:tc>
          <w:tcPr>
            <w:tcW w:w="3339" w:type="dxa"/>
          </w:tcPr>
          <w:p w14:paraId="47D1FA5A" w14:textId="5CA95F3B" w:rsidR="00DF01E1" w:rsidRDefault="00DF01E1" w:rsidP="00D534AD">
            <w:pPr>
              <w:rPr>
                <w:rFonts w:ascii="Arial" w:hAnsi="Arial" w:cs="Arial"/>
                <w:sz w:val="24"/>
                <w:szCs w:val="24"/>
              </w:rPr>
            </w:pPr>
            <w:r w:rsidRPr="005E79AE">
              <w:rPr>
                <w:rFonts w:ascii="Arial" w:hAnsi="Arial" w:cs="Arial"/>
                <w:sz w:val="24"/>
                <w:szCs w:val="24"/>
              </w:rPr>
              <w:t>When a medication error has occurred, where no harm has occurred, all appropriate actions have been taken, (e.g., sought medical advice from a healthcare professional); and this is an isolated incident.</w:t>
            </w:r>
          </w:p>
          <w:p w14:paraId="5D7E2550" w14:textId="77777777" w:rsidR="00DF01E1" w:rsidRPr="005E79AE" w:rsidRDefault="00DF01E1" w:rsidP="00D534AD">
            <w:pPr>
              <w:rPr>
                <w:rFonts w:ascii="Arial" w:hAnsi="Arial" w:cs="Arial"/>
                <w:sz w:val="24"/>
                <w:szCs w:val="24"/>
              </w:rPr>
            </w:pPr>
          </w:p>
          <w:p w14:paraId="4732BC24" w14:textId="061874C0" w:rsidR="00DF01E1" w:rsidRPr="005E79AE" w:rsidRDefault="00DF01E1" w:rsidP="00D534AD">
            <w:pPr>
              <w:rPr>
                <w:rFonts w:ascii="Arial" w:hAnsi="Arial" w:cs="Arial"/>
                <w:sz w:val="24"/>
                <w:szCs w:val="24"/>
              </w:rPr>
            </w:pPr>
            <w:r w:rsidRPr="005E79AE">
              <w:rPr>
                <w:rFonts w:ascii="Arial" w:hAnsi="Arial" w:cs="Arial"/>
                <w:sz w:val="24"/>
                <w:szCs w:val="24"/>
              </w:rPr>
              <w:t>When a person does not receive the correct prescribed medication e.g.:</w:t>
            </w:r>
            <w:r>
              <w:rPr>
                <w:rFonts w:ascii="Arial" w:hAnsi="Arial" w:cs="Arial"/>
                <w:sz w:val="24"/>
                <w:szCs w:val="24"/>
              </w:rPr>
              <w:t xml:space="preserve"> </w:t>
            </w:r>
          </w:p>
          <w:p w14:paraId="473E58AE" w14:textId="77D01DE9" w:rsidR="00DF01E1" w:rsidRPr="005E79AE" w:rsidRDefault="00DF01E1" w:rsidP="00D534AD">
            <w:pPr>
              <w:rPr>
                <w:rFonts w:ascii="Arial" w:hAnsi="Arial" w:cs="Arial"/>
                <w:sz w:val="24"/>
                <w:szCs w:val="24"/>
              </w:rPr>
            </w:pPr>
            <w:r w:rsidRPr="005E79AE">
              <w:rPr>
                <w:rFonts w:ascii="Arial" w:hAnsi="Arial" w:cs="Arial"/>
                <w:sz w:val="24"/>
                <w:szCs w:val="24"/>
              </w:rPr>
              <w:t>Missed dos</w:t>
            </w:r>
            <w:r>
              <w:rPr>
                <w:rFonts w:ascii="Arial" w:hAnsi="Arial" w:cs="Arial"/>
                <w:sz w:val="24"/>
                <w:szCs w:val="24"/>
              </w:rPr>
              <w:t>e</w:t>
            </w:r>
            <w:r w:rsidRPr="005E79AE">
              <w:rPr>
                <w:rFonts w:ascii="Arial" w:hAnsi="Arial" w:cs="Arial"/>
                <w:sz w:val="24"/>
                <w:szCs w:val="24"/>
              </w:rPr>
              <w:t>(s)</w:t>
            </w:r>
          </w:p>
          <w:p w14:paraId="3DDCDADD" w14:textId="77777777" w:rsidR="00DF01E1" w:rsidRDefault="00DF01E1" w:rsidP="00D534AD">
            <w:pPr>
              <w:rPr>
                <w:rFonts w:ascii="Arial" w:hAnsi="Arial" w:cs="Arial"/>
                <w:sz w:val="24"/>
                <w:szCs w:val="24"/>
              </w:rPr>
            </w:pPr>
            <w:r w:rsidRPr="005E79AE">
              <w:rPr>
                <w:rFonts w:ascii="Arial" w:hAnsi="Arial" w:cs="Arial"/>
                <w:sz w:val="24"/>
                <w:szCs w:val="24"/>
              </w:rPr>
              <w:t>Incorrect dosage</w:t>
            </w:r>
          </w:p>
          <w:p w14:paraId="0FD1A320" w14:textId="5B66E467" w:rsidR="00DF01E1" w:rsidRDefault="00C1422E" w:rsidP="00D534AD">
            <w:pPr>
              <w:rPr>
                <w:rFonts w:ascii="Arial" w:hAnsi="Arial" w:cs="Arial"/>
                <w:sz w:val="24"/>
                <w:szCs w:val="24"/>
              </w:rPr>
            </w:pPr>
            <w:r>
              <w:rPr>
                <w:rFonts w:ascii="Arial" w:hAnsi="Arial" w:cs="Arial"/>
                <w:sz w:val="24"/>
                <w:szCs w:val="24"/>
              </w:rPr>
              <w:t>In</w:t>
            </w:r>
            <w:r w:rsidRPr="005E79AE">
              <w:rPr>
                <w:rFonts w:ascii="Arial" w:hAnsi="Arial" w:cs="Arial"/>
                <w:sz w:val="24"/>
                <w:szCs w:val="24"/>
              </w:rPr>
              <w:t>correct</w:t>
            </w:r>
            <w:r w:rsidR="00DF01E1" w:rsidRPr="005E79AE">
              <w:rPr>
                <w:rFonts w:ascii="Arial" w:hAnsi="Arial" w:cs="Arial"/>
                <w:sz w:val="24"/>
                <w:szCs w:val="24"/>
              </w:rPr>
              <w:t xml:space="preserve"> time interval between doses</w:t>
            </w:r>
          </w:p>
          <w:p w14:paraId="786BAC48" w14:textId="77777777" w:rsidR="00DF01E1" w:rsidRPr="005E79AE" w:rsidRDefault="00DF01E1" w:rsidP="00D534AD">
            <w:pPr>
              <w:rPr>
                <w:rFonts w:ascii="Arial" w:hAnsi="Arial" w:cs="Arial"/>
                <w:sz w:val="24"/>
                <w:szCs w:val="24"/>
              </w:rPr>
            </w:pPr>
          </w:p>
          <w:p w14:paraId="55BD460F" w14:textId="77777777" w:rsidR="00DF01E1" w:rsidRDefault="00DF01E1" w:rsidP="00D534AD">
            <w:pPr>
              <w:rPr>
                <w:rFonts w:ascii="Arial" w:hAnsi="Arial" w:cs="Arial"/>
                <w:sz w:val="24"/>
                <w:szCs w:val="24"/>
              </w:rPr>
            </w:pPr>
            <w:r w:rsidRPr="005E79AE">
              <w:rPr>
                <w:rFonts w:ascii="Arial" w:hAnsi="Arial" w:cs="Arial"/>
                <w:sz w:val="24"/>
                <w:szCs w:val="24"/>
              </w:rPr>
              <w:t>Being administered another person’s medication</w:t>
            </w:r>
          </w:p>
          <w:p w14:paraId="593589AF" w14:textId="77777777" w:rsidR="00DF01E1" w:rsidRDefault="00DF01E1" w:rsidP="00D534AD">
            <w:pPr>
              <w:rPr>
                <w:rFonts w:ascii="Arial" w:hAnsi="Arial" w:cs="Arial"/>
                <w:sz w:val="24"/>
                <w:szCs w:val="24"/>
              </w:rPr>
            </w:pPr>
          </w:p>
          <w:p w14:paraId="75EFEF6A" w14:textId="77777777" w:rsidR="00DF01E1" w:rsidRDefault="00DF01E1" w:rsidP="00D534AD">
            <w:pPr>
              <w:spacing w:after="100" w:afterAutospacing="1"/>
              <w:rPr>
                <w:rFonts w:ascii="Arial" w:eastAsia="Times New Roman" w:hAnsi="Arial" w:cs="Arial"/>
                <w:color w:val="0B0C0C"/>
                <w:sz w:val="24"/>
                <w:szCs w:val="24"/>
                <w:lang w:eastAsia="en-GB"/>
              </w:rPr>
            </w:pPr>
            <w:r w:rsidRPr="002C3304">
              <w:rPr>
                <w:rFonts w:ascii="Arial" w:eastAsia="Times New Roman" w:hAnsi="Arial" w:cs="Arial"/>
                <w:color w:val="0B0C0C"/>
                <w:sz w:val="24"/>
                <w:szCs w:val="24"/>
                <w:lang w:eastAsia="en-GB"/>
              </w:rPr>
              <w:t>When medication is stored inappropriately (except within the person’s own home).</w:t>
            </w:r>
          </w:p>
          <w:p w14:paraId="10C0A47B" w14:textId="77777777" w:rsidR="00DF01E1" w:rsidRPr="002C3304" w:rsidRDefault="00DF01E1" w:rsidP="00D534AD">
            <w:pPr>
              <w:spacing w:after="100" w:afterAutospacing="1"/>
              <w:rPr>
                <w:rFonts w:ascii="Arial" w:eastAsia="Times New Roman" w:hAnsi="Arial" w:cs="Arial"/>
                <w:color w:val="0B0C0C"/>
                <w:sz w:val="24"/>
                <w:szCs w:val="24"/>
                <w:lang w:eastAsia="en-GB"/>
              </w:rPr>
            </w:pPr>
            <w:r w:rsidRPr="002C3304">
              <w:rPr>
                <w:rFonts w:ascii="Arial" w:eastAsia="Times New Roman" w:hAnsi="Arial" w:cs="Arial"/>
                <w:color w:val="0B0C0C"/>
                <w:sz w:val="24"/>
                <w:szCs w:val="24"/>
                <w:lang w:eastAsia="en-GB"/>
              </w:rPr>
              <w:t>When any medication is administered which is out of date.</w:t>
            </w:r>
          </w:p>
        </w:tc>
        <w:tc>
          <w:tcPr>
            <w:tcW w:w="5518" w:type="dxa"/>
          </w:tcPr>
          <w:p w14:paraId="4972B69C" w14:textId="5C033D8F" w:rsidR="00DF01E1" w:rsidRDefault="00DF01E1" w:rsidP="00D534AD">
            <w:pPr>
              <w:rPr>
                <w:rFonts w:ascii="Arial" w:hAnsi="Arial" w:cs="Arial"/>
                <w:sz w:val="24"/>
                <w:szCs w:val="24"/>
              </w:rPr>
            </w:pPr>
            <w:r w:rsidRPr="00653F8E">
              <w:rPr>
                <w:rFonts w:ascii="Arial" w:hAnsi="Arial" w:cs="Arial"/>
                <w:sz w:val="24"/>
                <w:szCs w:val="24"/>
              </w:rPr>
              <w:t xml:space="preserve">There is </w:t>
            </w:r>
            <w:r w:rsidRPr="00653F8E">
              <w:rPr>
                <w:rFonts w:ascii="Arial" w:hAnsi="Arial" w:cs="Arial"/>
                <w:b/>
                <w:bCs/>
                <w:sz w:val="24"/>
                <w:szCs w:val="24"/>
              </w:rPr>
              <w:t>no</w:t>
            </w:r>
            <w:r w:rsidRPr="00653F8E">
              <w:rPr>
                <w:rFonts w:ascii="Arial" w:hAnsi="Arial" w:cs="Arial"/>
                <w:sz w:val="24"/>
                <w:szCs w:val="24"/>
              </w:rPr>
              <w:t xml:space="preserve"> requirement to complete a Risk Notification Return</w:t>
            </w:r>
            <w:r w:rsidRPr="002C3304">
              <w:rPr>
                <w:rFonts w:ascii="Arial" w:hAnsi="Arial" w:cs="Arial"/>
                <w:sz w:val="24"/>
                <w:szCs w:val="24"/>
              </w:rPr>
              <w:t xml:space="preserve"> regarding the following</w:t>
            </w:r>
            <w:r>
              <w:rPr>
                <w:rFonts w:ascii="Arial" w:hAnsi="Arial" w:cs="Arial"/>
                <w:sz w:val="24"/>
                <w:szCs w:val="24"/>
              </w:rPr>
              <w:t>:-</w:t>
            </w:r>
          </w:p>
          <w:p w14:paraId="50D453CA" w14:textId="77777777" w:rsidR="00DF01E1" w:rsidRPr="002C3304" w:rsidRDefault="00DF01E1" w:rsidP="00D534AD">
            <w:pPr>
              <w:rPr>
                <w:rFonts w:ascii="Arial" w:hAnsi="Arial" w:cs="Arial"/>
                <w:sz w:val="24"/>
                <w:szCs w:val="24"/>
              </w:rPr>
            </w:pPr>
          </w:p>
          <w:p w14:paraId="7C9F5368" w14:textId="77777777" w:rsidR="00DF01E1" w:rsidRDefault="00DF01E1" w:rsidP="00D534AD">
            <w:pPr>
              <w:rPr>
                <w:rFonts w:ascii="Arial" w:eastAsia="Times New Roman" w:hAnsi="Arial" w:cs="Arial"/>
                <w:sz w:val="24"/>
                <w:szCs w:val="24"/>
                <w:lang w:eastAsia="en-GB"/>
              </w:rPr>
            </w:pPr>
            <w:r w:rsidRPr="002C3304">
              <w:rPr>
                <w:rFonts w:ascii="Arial" w:eastAsia="Times New Roman" w:hAnsi="Arial" w:cs="Arial"/>
                <w:sz w:val="24"/>
                <w:szCs w:val="24"/>
                <w:lang w:eastAsia="en-GB"/>
              </w:rPr>
              <w:t>Missed signature on medication administration record (MAR)</w:t>
            </w:r>
          </w:p>
          <w:p w14:paraId="074FB39F" w14:textId="77777777" w:rsidR="00DF01E1" w:rsidRPr="002C3304" w:rsidRDefault="00DF01E1" w:rsidP="00D534AD">
            <w:pPr>
              <w:rPr>
                <w:rFonts w:ascii="Arial" w:eastAsia="Times New Roman" w:hAnsi="Arial" w:cs="Arial"/>
                <w:sz w:val="24"/>
                <w:szCs w:val="24"/>
                <w:lang w:eastAsia="en-GB"/>
              </w:rPr>
            </w:pPr>
          </w:p>
          <w:p w14:paraId="17AA9189" w14:textId="77777777" w:rsidR="00DF01E1" w:rsidRPr="002C3304" w:rsidRDefault="00DF01E1" w:rsidP="00D534AD">
            <w:pPr>
              <w:rPr>
                <w:rFonts w:ascii="Arial" w:hAnsi="Arial" w:cs="Arial"/>
                <w:sz w:val="24"/>
                <w:szCs w:val="24"/>
              </w:rPr>
            </w:pPr>
            <w:r w:rsidRPr="002C3304">
              <w:rPr>
                <w:rFonts w:ascii="Arial" w:eastAsia="Times New Roman" w:hAnsi="Arial" w:cs="Arial"/>
                <w:sz w:val="24"/>
                <w:szCs w:val="24"/>
                <w:lang w:eastAsia="en-GB"/>
              </w:rPr>
              <w:t xml:space="preserve">If medication is dispensed from the pharmacy which is incorrectly labelled or the medication dispensed is incorrect, </w:t>
            </w:r>
            <w:r w:rsidRPr="002C3304">
              <w:rPr>
                <w:rFonts w:ascii="Arial" w:eastAsia="Times New Roman" w:hAnsi="Arial" w:cs="Arial"/>
                <w:sz w:val="24"/>
                <w:szCs w:val="24"/>
                <w:u w:val="single"/>
                <w:lang w:eastAsia="en-GB"/>
              </w:rPr>
              <w:t>and the medication has not been administered</w:t>
            </w:r>
            <w:r w:rsidRPr="002C3304">
              <w:rPr>
                <w:rFonts w:ascii="Arial" w:eastAsia="Times New Roman" w:hAnsi="Arial" w:cs="Arial"/>
                <w:sz w:val="24"/>
                <w:szCs w:val="24"/>
                <w:lang w:eastAsia="en-GB"/>
              </w:rPr>
              <w:t>.</w:t>
            </w:r>
          </w:p>
        </w:tc>
        <w:tc>
          <w:tcPr>
            <w:tcW w:w="4203" w:type="dxa"/>
          </w:tcPr>
          <w:p w14:paraId="059E0625" w14:textId="40F54BE4" w:rsidR="00DF01E1" w:rsidRPr="00A44E60" w:rsidRDefault="00DF01E1" w:rsidP="00D534AD">
            <w:pPr>
              <w:spacing w:after="160" w:line="259" w:lineRule="auto"/>
              <w:rPr>
                <w:rFonts w:ascii="Arial" w:eastAsia="Times New Roman" w:hAnsi="Arial" w:cs="Arial"/>
                <w:color w:val="0B0C0C"/>
                <w:kern w:val="0"/>
                <w:sz w:val="24"/>
                <w:szCs w:val="24"/>
                <w:lang w:eastAsia="en-GB"/>
                <w14:ligatures w14:val="none"/>
              </w:rPr>
            </w:pPr>
            <w:r w:rsidRPr="002E7485">
              <w:rPr>
                <w:rFonts w:ascii="Arial" w:eastAsia="Times New Roman" w:hAnsi="Arial" w:cs="Arial"/>
                <w:color w:val="0B0C0C"/>
                <w:kern w:val="0"/>
                <w:sz w:val="24"/>
                <w:szCs w:val="24"/>
                <w:lang w:eastAsia="en-GB"/>
                <w14:ligatures w14:val="none"/>
              </w:rPr>
              <w:t>If an error has occurred which caused harm (or had the potential to cause harm).</w:t>
            </w:r>
          </w:p>
          <w:p w14:paraId="1A5E76F6" w14:textId="77777777" w:rsidR="00DF01E1" w:rsidRPr="00A44E60" w:rsidRDefault="00DF01E1" w:rsidP="00D534AD">
            <w:pPr>
              <w:spacing w:after="160" w:line="259" w:lineRule="auto"/>
              <w:rPr>
                <w:rFonts w:ascii="Arial" w:eastAsia="Times New Roman" w:hAnsi="Arial" w:cs="Arial"/>
                <w:color w:val="0B0C0C"/>
                <w:kern w:val="0"/>
                <w:sz w:val="24"/>
                <w:szCs w:val="24"/>
                <w:lang w:eastAsia="en-GB"/>
                <w14:ligatures w14:val="none"/>
              </w:rPr>
            </w:pPr>
            <w:r w:rsidRPr="00A44E60">
              <w:rPr>
                <w:rFonts w:ascii="Arial" w:eastAsia="Times New Roman" w:hAnsi="Arial" w:cs="Arial"/>
                <w:color w:val="0B0C0C"/>
                <w:kern w:val="0"/>
                <w:sz w:val="24"/>
                <w:szCs w:val="24"/>
                <w:lang w:eastAsia="en-GB"/>
                <w14:ligatures w14:val="none"/>
              </w:rPr>
              <w:t>The adult at risk is subjected to deliberate withholding of prescribed medication with no medical reason.</w:t>
            </w:r>
          </w:p>
          <w:p w14:paraId="350673B7" w14:textId="77777777" w:rsidR="00DF01E1" w:rsidRPr="00A44E60" w:rsidRDefault="00DF01E1" w:rsidP="00D534AD">
            <w:pPr>
              <w:spacing w:after="100" w:afterAutospacing="1" w:line="259" w:lineRule="auto"/>
              <w:rPr>
                <w:rFonts w:ascii="Arial" w:eastAsia="Times New Roman" w:hAnsi="Arial" w:cs="Arial"/>
                <w:color w:val="0B0C0C"/>
                <w:kern w:val="0"/>
                <w:sz w:val="24"/>
                <w:szCs w:val="24"/>
                <w:lang w:eastAsia="en-GB"/>
                <w14:ligatures w14:val="none"/>
              </w:rPr>
            </w:pPr>
            <w:r w:rsidRPr="00297BC0">
              <w:rPr>
                <w:rFonts w:ascii="Arial" w:eastAsia="Times New Roman" w:hAnsi="Arial" w:cs="Arial"/>
                <w:color w:val="0B0C0C"/>
                <w:kern w:val="0"/>
                <w:sz w:val="24"/>
                <w:szCs w:val="24"/>
                <w:lang w:eastAsia="en-GB"/>
                <w14:ligatures w14:val="none"/>
              </w:rPr>
              <w:t>A deliberate attempt to harm or threaten an adult at risk through use of a medicine, including intentional over sedation.</w:t>
            </w:r>
          </w:p>
          <w:p w14:paraId="5391FDBC" w14:textId="77777777" w:rsidR="00DF01E1" w:rsidRPr="00A44E60" w:rsidRDefault="00DF01E1" w:rsidP="00D534AD">
            <w:pPr>
              <w:spacing w:after="100" w:afterAutospacing="1" w:line="259" w:lineRule="auto"/>
              <w:rPr>
                <w:rFonts w:ascii="Arial" w:eastAsia="Times New Roman" w:hAnsi="Arial" w:cs="Arial"/>
                <w:color w:val="0B0C0C"/>
                <w:kern w:val="0"/>
                <w:sz w:val="24"/>
                <w:szCs w:val="24"/>
                <w:lang w:eastAsia="en-GB"/>
                <w14:ligatures w14:val="none"/>
              </w:rPr>
            </w:pPr>
            <w:r w:rsidRPr="00A44E60">
              <w:rPr>
                <w:rFonts w:ascii="Arial" w:eastAsia="Times New Roman" w:hAnsi="Arial" w:cs="Arial"/>
                <w:color w:val="0B0C0C"/>
                <w:kern w:val="0"/>
                <w:sz w:val="24"/>
                <w:szCs w:val="24"/>
                <w:lang w:eastAsia="en-GB"/>
                <w14:ligatures w14:val="none"/>
              </w:rPr>
              <w:t>Deliberate falsification of records in order to cover up a medicines administration error.</w:t>
            </w:r>
          </w:p>
          <w:p w14:paraId="22BFEF5D" w14:textId="77777777" w:rsidR="00DF01E1" w:rsidRPr="00A44E60" w:rsidRDefault="00DF01E1" w:rsidP="00D534AD">
            <w:pPr>
              <w:spacing w:after="100" w:afterAutospacing="1" w:line="259" w:lineRule="auto"/>
              <w:rPr>
                <w:rFonts w:ascii="Arial" w:eastAsia="Times New Roman" w:hAnsi="Arial" w:cs="Arial"/>
                <w:color w:val="0B0C0C"/>
                <w:kern w:val="0"/>
                <w:sz w:val="24"/>
                <w:szCs w:val="24"/>
                <w:lang w:eastAsia="en-GB"/>
                <w14:ligatures w14:val="none"/>
              </w:rPr>
            </w:pPr>
            <w:r w:rsidRPr="00A44E60">
              <w:rPr>
                <w:rFonts w:ascii="Arial" w:eastAsia="Times New Roman" w:hAnsi="Arial" w:cs="Arial"/>
                <w:color w:val="0B0C0C"/>
                <w:kern w:val="0"/>
                <w:sz w:val="24"/>
                <w:szCs w:val="24"/>
                <w:lang w:eastAsia="en-GB"/>
                <w14:ligatures w14:val="none"/>
              </w:rPr>
              <w:t>Failing to monitor the persons’ condition or seek appropriate medical advice and support following medicines administration error e.g., pain management.</w:t>
            </w:r>
          </w:p>
          <w:p w14:paraId="384E8300" w14:textId="1AFFE082" w:rsidR="00DF01E1" w:rsidRPr="00A44E60" w:rsidRDefault="00DF01E1" w:rsidP="00D534AD">
            <w:pPr>
              <w:spacing w:after="100" w:afterAutospacing="1" w:line="259" w:lineRule="auto"/>
              <w:rPr>
                <w:rFonts w:ascii="Arial" w:eastAsia="Times New Roman" w:hAnsi="Arial" w:cs="Arial"/>
                <w:color w:val="0B0C0C"/>
                <w:kern w:val="0"/>
                <w:sz w:val="24"/>
                <w:szCs w:val="24"/>
                <w:lang w:eastAsia="en-GB"/>
                <w14:ligatures w14:val="none"/>
              </w:rPr>
            </w:pPr>
            <w:r w:rsidRPr="00A44E60">
              <w:rPr>
                <w:rFonts w:ascii="Arial" w:eastAsia="Times New Roman" w:hAnsi="Arial" w:cs="Arial"/>
                <w:color w:val="0B0C0C"/>
                <w:kern w:val="0"/>
                <w:sz w:val="24"/>
                <w:szCs w:val="24"/>
                <w:lang w:eastAsia="en-GB"/>
                <w14:ligatures w14:val="none"/>
              </w:rPr>
              <w:t xml:space="preserve">Covert medication administration without </w:t>
            </w:r>
            <w:r w:rsidR="00DA246C">
              <w:rPr>
                <w:rFonts w:ascii="Arial" w:eastAsia="Times New Roman" w:hAnsi="Arial" w:cs="Arial"/>
                <w:color w:val="0B0C0C"/>
                <w:kern w:val="0"/>
                <w:sz w:val="24"/>
                <w:szCs w:val="24"/>
                <w:lang w:eastAsia="en-GB"/>
                <w14:ligatures w14:val="none"/>
              </w:rPr>
              <w:t xml:space="preserve">a </w:t>
            </w:r>
            <w:r w:rsidRPr="00A44E60">
              <w:rPr>
                <w:rFonts w:ascii="Arial" w:eastAsia="Times New Roman" w:hAnsi="Arial" w:cs="Arial"/>
                <w:color w:val="0B0C0C"/>
                <w:kern w:val="0"/>
                <w:sz w:val="24"/>
                <w:szCs w:val="24"/>
                <w:lang w:eastAsia="en-GB"/>
                <w14:ligatures w14:val="none"/>
              </w:rPr>
              <w:t xml:space="preserve">documented best interest decision and written authorisation </w:t>
            </w:r>
            <w:r w:rsidRPr="00A44E60">
              <w:rPr>
                <w:rFonts w:ascii="Arial" w:eastAsia="Times New Roman" w:hAnsi="Arial" w:cs="Arial"/>
                <w:color w:val="0B0C0C"/>
                <w:kern w:val="0"/>
                <w:sz w:val="24"/>
                <w:szCs w:val="24"/>
                <w:lang w:eastAsia="en-GB"/>
                <w14:ligatures w14:val="none"/>
              </w:rPr>
              <w:lastRenderedPageBreak/>
              <w:t>from the GP and with DoLS/DoL authorisation in place (or applied for).</w:t>
            </w:r>
          </w:p>
          <w:p w14:paraId="37046407" w14:textId="77777777" w:rsidR="00DF01E1" w:rsidRPr="00D73FBC" w:rsidRDefault="00DF01E1" w:rsidP="00D534AD">
            <w:pPr>
              <w:rPr>
                <w:rFonts w:ascii="Arial" w:hAnsi="Arial" w:cs="Arial"/>
                <w:sz w:val="24"/>
                <w:szCs w:val="24"/>
              </w:rPr>
            </w:pPr>
          </w:p>
        </w:tc>
      </w:tr>
      <w:tr w:rsidR="00DF01E1" w:rsidRPr="00D73FBC" w14:paraId="291A41F1" w14:textId="77777777" w:rsidTr="0020579A">
        <w:tc>
          <w:tcPr>
            <w:tcW w:w="2391" w:type="dxa"/>
            <w:shd w:val="clear" w:color="auto" w:fill="D9E2F3" w:themeFill="accent1" w:themeFillTint="33"/>
          </w:tcPr>
          <w:p w14:paraId="5B9A3A88" w14:textId="77777777" w:rsidR="00DF01E1" w:rsidRPr="00A44E60" w:rsidRDefault="00DF01E1" w:rsidP="00D534AD">
            <w:pPr>
              <w:spacing w:after="160" w:line="259" w:lineRule="auto"/>
              <w:rPr>
                <w:rFonts w:ascii="Arial" w:eastAsia="Calibri" w:hAnsi="Arial" w:cs="Arial"/>
                <w:b/>
                <w:bCs/>
                <w:color w:val="0B0C0C"/>
                <w:kern w:val="0"/>
                <w:sz w:val="24"/>
                <w:szCs w:val="24"/>
                <w14:ligatures w14:val="none"/>
              </w:rPr>
            </w:pPr>
            <w:r w:rsidRPr="00A44E60">
              <w:rPr>
                <w:rFonts w:ascii="Arial" w:eastAsia="Calibri" w:hAnsi="Arial" w:cs="Arial"/>
                <w:b/>
                <w:bCs/>
                <w:color w:val="0B0C0C"/>
                <w:kern w:val="0"/>
                <w:sz w:val="24"/>
                <w:szCs w:val="24"/>
                <w14:ligatures w14:val="none"/>
              </w:rPr>
              <w:lastRenderedPageBreak/>
              <w:t>Missed Home Care Visit</w:t>
            </w:r>
          </w:p>
          <w:p w14:paraId="46C463B9" w14:textId="77777777" w:rsidR="00DF01E1" w:rsidRPr="00D73FBC" w:rsidRDefault="00DF01E1" w:rsidP="00D534AD">
            <w:pPr>
              <w:rPr>
                <w:rFonts w:ascii="Arial" w:hAnsi="Arial" w:cs="Arial"/>
                <w:sz w:val="24"/>
                <w:szCs w:val="24"/>
              </w:rPr>
            </w:pPr>
          </w:p>
        </w:tc>
        <w:tc>
          <w:tcPr>
            <w:tcW w:w="3339" w:type="dxa"/>
          </w:tcPr>
          <w:p w14:paraId="773294C2" w14:textId="77777777" w:rsidR="00DF01E1" w:rsidRPr="00D73FBC" w:rsidRDefault="00DF01E1" w:rsidP="00D534AD">
            <w:pPr>
              <w:rPr>
                <w:rFonts w:ascii="Arial" w:hAnsi="Arial" w:cs="Arial"/>
                <w:sz w:val="24"/>
                <w:szCs w:val="24"/>
              </w:rPr>
            </w:pPr>
            <w:r w:rsidRPr="00A44E60">
              <w:rPr>
                <w:rFonts w:ascii="Arial" w:eastAsia="Calibri" w:hAnsi="Arial" w:cs="Arial"/>
                <w:color w:val="0B0C0C"/>
                <w:kern w:val="0"/>
                <w:sz w:val="24"/>
                <w:szCs w:val="24"/>
                <w14:ligatures w14:val="none"/>
              </w:rPr>
              <w:t>When there has been a missed care and support call.</w:t>
            </w:r>
          </w:p>
        </w:tc>
        <w:tc>
          <w:tcPr>
            <w:tcW w:w="5518" w:type="dxa"/>
            <w:shd w:val="clear" w:color="auto" w:fill="E7E6E6" w:themeFill="background2"/>
          </w:tcPr>
          <w:p w14:paraId="6A81CD89" w14:textId="77777777" w:rsidR="00DF01E1" w:rsidRPr="00D73FBC" w:rsidRDefault="00DF01E1" w:rsidP="00D534AD">
            <w:pPr>
              <w:rPr>
                <w:rFonts w:ascii="Arial" w:hAnsi="Arial" w:cs="Arial"/>
                <w:sz w:val="24"/>
                <w:szCs w:val="24"/>
              </w:rPr>
            </w:pPr>
          </w:p>
        </w:tc>
        <w:tc>
          <w:tcPr>
            <w:tcW w:w="4203" w:type="dxa"/>
          </w:tcPr>
          <w:p w14:paraId="10B6F2BD" w14:textId="77777777" w:rsidR="00DF01E1" w:rsidRPr="00A44E60" w:rsidRDefault="00DF01E1" w:rsidP="00D534AD">
            <w:pPr>
              <w:spacing w:after="160" w:line="259" w:lineRule="auto"/>
              <w:rPr>
                <w:rFonts w:ascii="Arial" w:eastAsia="Times New Roman" w:hAnsi="Arial" w:cs="Arial"/>
                <w:color w:val="0B0C0C"/>
                <w:kern w:val="0"/>
                <w:sz w:val="24"/>
                <w:szCs w:val="24"/>
                <w:lang w:eastAsia="en-GB"/>
                <w14:ligatures w14:val="none"/>
              </w:rPr>
            </w:pPr>
            <w:r w:rsidRPr="00A44E60">
              <w:rPr>
                <w:rFonts w:ascii="Arial" w:eastAsia="Times New Roman" w:hAnsi="Arial" w:cs="Arial"/>
                <w:color w:val="0B0C0C"/>
                <w:kern w:val="0"/>
                <w:sz w:val="24"/>
                <w:szCs w:val="24"/>
                <w:lang w:eastAsia="en-GB"/>
                <w14:ligatures w14:val="none"/>
              </w:rPr>
              <w:t>A planned care and support call is missed, and this has</w:t>
            </w:r>
            <w:r>
              <w:rPr>
                <w:rFonts w:ascii="Arial" w:eastAsia="Times New Roman" w:hAnsi="Arial" w:cs="Arial"/>
                <w:color w:val="0B0C0C"/>
                <w:kern w:val="0"/>
                <w:sz w:val="24"/>
                <w:szCs w:val="24"/>
                <w:lang w:eastAsia="en-GB"/>
                <w14:ligatures w14:val="none"/>
              </w:rPr>
              <w:t xml:space="preserve"> had</w:t>
            </w:r>
            <w:r w:rsidRPr="00A44E60">
              <w:rPr>
                <w:rFonts w:ascii="Arial" w:eastAsia="Times New Roman" w:hAnsi="Arial" w:cs="Arial"/>
                <w:color w:val="0B0C0C"/>
                <w:kern w:val="0"/>
                <w:sz w:val="24"/>
                <w:szCs w:val="24"/>
                <w:lang w:eastAsia="en-GB"/>
                <w14:ligatures w14:val="none"/>
              </w:rPr>
              <w:t xml:space="preserve"> an adverse effect on the adult at risk.</w:t>
            </w:r>
          </w:p>
          <w:p w14:paraId="4FC08E27" w14:textId="7FAFD549" w:rsidR="00DF01E1" w:rsidRPr="001C34FC" w:rsidRDefault="00DF01E1" w:rsidP="001C34FC">
            <w:pPr>
              <w:spacing w:after="100" w:afterAutospacing="1" w:line="259" w:lineRule="auto"/>
              <w:rPr>
                <w:rFonts w:ascii="Arial" w:eastAsia="Times New Roman" w:hAnsi="Arial" w:cs="Arial"/>
                <w:color w:val="0B0C0C"/>
                <w:kern w:val="0"/>
                <w:sz w:val="24"/>
                <w:szCs w:val="24"/>
                <w:lang w:eastAsia="en-GB"/>
                <w14:ligatures w14:val="none"/>
              </w:rPr>
            </w:pPr>
            <w:r w:rsidRPr="00EE3CC6">
              <w:rPr>
                <w:rFonts w:ascii="Arial" w:eastAsia="Calibri" w:hAnsi="Arial" w:cs="Arial"/>
                <w:color w:val="0B0C0C"/>
                <w:kern w:val="0"/>
                <w:sz w:val="24"/>
                <w14:ligatures w14:val="none"/>
              </w:rPr>
              <w:t xml:space="preserve">There are repeated missed care and support calls for the same person </w:t>
            </w:r>
          </w:p>
        </w:tc>
      </w:tr>
      <w:tr w:rsidR="00DF01E1" w:rsidRPr="00D73FBC" w14:paraId="121FD931" w14:textId="77777777" w:rsidTr="0020579A">
        <w:tc>
          <w:tcPr>
            <w:tcW w:w="2391" w:type="dxa"/>
            <w:shd w:val="clear" w:color="auto" w:fill="D9E2F3" w:themeFill="accent1" w:themeFillTint="33"/>
          </w:tcPr>
          <w:p w14:paraId="3C4CCCED" w14:textId="77777777" w:rsidR="00DF01E1" w:rsidRPr="00E50B99" w:rsidRDefault="00DF01E1" w:rsidP="00D534AD">
            <w:pPr>
              <w:rPr>
                <w:rFonts w:ascii="Arial" w:hAnsi="Arial" w:cs="Arial"/>
                <w:b/>
                <w:bCs/>
                <w:sz w:val="24"/>
                <w:szCs w:val="24"/>
              </w:rPr>
            </w:pPr>
            <w:r w:rsidRPr="00E50B99">
              <w:rPr>
                <w:rFonts w:ascii="Arial" w:hAnsi="Arial" w:cs="Arial"/>
                <w:b/>
                <w:bCs/>
                <w:sz w:val="24"/>
                <w:szCs w:val="24"/>
              </w:rPr>
              <w:t>Environmental</w:t>
            </w:r>
          </w:p>
          <w:p w14:paraId="695E76CA" w14:textId="77777777" w:rsidR="00DF01E1" w:rsidRPr="00D73FBC" w:rsidRDefault="00DF01E1" w:rsidP="00D534AD">
            <w:pPr>
              <w:rPr>
                <w:rFonts w:ascii="Arial" w:hAnsi="Arial" w:cs="Arial"/>
                <w:sz w:val="24"/>
                <w:szCs w:val="24"/>
              </w:rPr>
            </w:pPr>
          </w:p>
        </w:tc>
        <w:tc>
          <w:tcPr>
            <w:tcW w:w="3339" w:type="dxa"/>
          </w:tcPr>
          <w:p w14:paraId="6800034A" w14:textId="03C58DD1" w:rsidR="00DF01E1" w:rsidRDefault="00DF01E1" w:rsidP="00D534AD">
            <w:pPr>
              <w:rPr>
                <w:rFonts w:ascii="Arial" w:hAnsi="Arial" w:cs="Arial"/>
                <w:sz w:val="24"/>
                <w:szCs w:val="24"/>
              </w:rPr>
            </w:pPr>
            <w:r w:rsidRPr="00E50B99">
              <w:rPr>
                <w:rFonts w:ascii="Arial" w:hAnsi="Arial" w:cs="Arial"/>
                <w:sz w:val="24"/>
                <w:szCs w:val="24"/>
              </w:rPr>
              <w:t>No heating</w:t>
            </w:r>
            <w:r w:rsidR="00947767">
              <w:rPr>
                <w:rFonts w:ascii="Arial" w:hAnsi="Arial" w:cs="Arial"/>
                <w:sz w:val="24"/>
                <w:szCs w:val="24"/>
              </w:rPr>
              <w:t xml:space="preserve"> is available</w:t>
            </w:r>
            <w:r w:rsidR="00F9468C">
              <w:rPr>
                <w:rFonts w:ascii="Arial" w:hAnsi="Arial" w:cs="Arial"/>
                <w:sz w:val="24"/>
                <w:szCs w:val="24"/>
              </w:rPr>
              <w:t>.</w:t>
            </w:r>
          </w:p>
          <w:p w14:paraId="638B1AE7" w14:textId="77777777" w:rsidR="00DF01E1" w:rsidRPr="00E50B99" w:rsidRDefault="00DF01E1" w:rsidP="00D534AD">
            <w:pPr>
              <w:rPr>
                <w:rFonts w:ascii="Arial" w:hAnsi="Arial" w:cs="Arial"/>
                <w:sz w:val="24"/>
                <w:szCs w:val="24"/>
              </w:rPr>
            </w:pPr>
          </w:p>
          <w:p w14:paraId="6A93F4C5" w14:textId="4CDE3350" w:rsidR="00DF01E1" w:rsidRDefault="00DF01E1" w:rsidP="00D534AD">
            <w:pPr>
              <w:rPr>
                <w:rFonts w:ascii="Arial" w:hAnsi="Arial" w:cs="Arial"/>
                <w:sz w:val="24"/>
                <w:szCs w:val="24"/>
              </w:rPr>
            </w:pPr>
            <w:r w:rsidRPr="00E50B99">
              <w:rPr>
                <w:rFonts w:ascii="Arial" w:hAnsi="Arial" w:cs="Arial"/>
                <w:sz w:val="24"/>
                <w:szCs w:val="24"/>
              </w:rPr>
              <w:t>No supply of hot water</w:t>
            </w:r>
            <w:r w:rsidR="00947767">
              <w:rPr>
                <w:rFonts w:ascii="Arial" w:hAnsi="Arial" w:cs="Arial"/>
                <w:sz w:val="24"/>
                <w:szCs w:val="24"/>
              </w:rPr>
              <w:t xml:space="preserve"> is available</w:t>
            </w:r>
            <w:r w:rsidR="00F9468C">
              <w:rPr>
                <w:rFonts w:ascii="Arial" w:hAnsi="Arial" w:cs="Arial"/>
                <w:sz w:val="24"/>
                <w:szCs w:val="24"/>
              </w:rPr>
              <w:t>.</w:t>
            </w:r>
            <w:r w:rsidR="00947767">
              <w:rPr>
                <w:rFonts w:ascii="Arial" w:hAnsi="Arial" w:cs="Arial"/>
                <w:sz w:val="24"/>
                <w:szCs w:val="24"/>
              </w:rPr>
              <w:t xml:space="preserve"> </w:t>
            </w:r>
          </w:p>
          <w:p w14:paraId="49221623" w14:textId="77777777" w:rsidR="00DF01E1" w:rsidRPr="00E50B99" w:rsidRDefault="00DF01E1" w:rsidP="00D534AD">
            <w:pPr>
              <w:rPr>
                <w:rFonts w:ascii="Arial" w:hAnsi="Arial" w:cs="Arial"/>
                <w:sz w:val="24"/>
                <w:szCs w:val="24"/>
              </w:rPr>
            </w:pPr>
          </w:p>
          <w:p w14:paraId="3BB81E1F" w14:textId="03635A3C" w:rsidR="00DF01E1" w:rsidRPr="00E50B99" w:rsidRDefault="00947767" w:rsidP="00D534AD">
            <w:pPr>
              <w:rPr>
                <w:rFonts w:ascii="Arial" w:hAnsi="Arial" w:cs="Arial"/>
                <w:sz w:val="24"/>
                <w:szCs w:val="24"/>
              </w:rPr>
            </w:pPr>
            <w:r>
              <w:rPr>
                <w:rFonts w:ascii="Arial" w:hAnsi="Arial" w:cs="Arial"/>
                <w:sz w:val="24"/>
                <w:szCs w:val="24"/>
              </w:rPr>
              <w:t>A p</w:t>
            </w:r>
            <w:r w:rsidR="00DF01E1" w:rsidRPr="00E50B99">
              <w:rPr>
                <w:rFonts w:ascii="Arial" w:hAnsi="Arial" w:cs="Arial"/>
                <w:sz w:val="24"/>
                <w:szCs w:val="24"/>
              </w:rPr>
              <w:t>ower cut</w:t>
            </w:r>
            <w:r w:rsidR="00F9468C">
              <w:rPr>
                <w:rFonts w:ascii="Arial" w:hAnsi="Arial" w:cs="Arial"/>
                <w:sz w:val="24"/>
                <w:szCs w:val="24"/>
              </w:rPr>
              <w:t>.</w:t>
            </w:r>
          </w:p>
          <w:p w14:paraId="21686A33" w14:textId="724E1CDA" w:rsidR="00DF01E1" w:rsidRDefault="00947767" w:rsidP="00D534AD">
            <w:pPr>
              <w:rPr>
                <w:rFonts w:ascii="Arial" w:hAnsi="Arial" w:cs="Arial"/>
                <w:sz w:val="24"/>
                <w:szCs w:val="24"/>
              </w:rPr>
            </w:pPr>
            <w:r>
              <w:rPr>
                <w:rFonts w:ascii="Arial" w:hAnsi="Arial" w:cs="Arial"/>
                <w:sz w:val="24"/>
                <w:szCs w:val="24"/>
              </w:rPr>
              <w:t>The c</w:t>
            </w:r>
            <w:r w:rsidR="00DF01E1" w:rsidRPr="00E50B99">
              <w:rPr>
                <w:rFonts w:ascii="Arial" w:hAnsi="Arial" w:cs="Arial"/>
                <w:sz w:val="24"/>
                <w:szCs w:val="24"/>
              </w:rPr>
              <w:t xml:space="preserve">all bell system </w:t>
            </w:r>
            <w:r>
              <w:rPr>
                <w:rFonts w:ascii="Arial" w:hAnsi="Arial" w:cs="Arial"/>
                <w:sz w:val="24"/>
                <w:szCs w:val="24"/>
              </w:rPr>
              <w:t xml:space="preserve">is </w:t>
            </w:r>
            <w:r w:rsidR="00DF01E1" w:rsidRPr="00E50B99">
              <w:rPr>
                <w:rFonts w:ascii="Arial" w:hAnsi="Arial" w:cs="Arial"/>
                <w:sz w:val="24"/>
                <w:szCs w:val="24"/>
              </w:rPr>
              <w:t>not working.</w:t>
            </w:r>
          </w:p>
          <w:p w14:paraId="3DBEDF53" w14:textId="77777777" w:rsidR="00DF01E1" w:rsidRPr="00E50B99" w:rsidRDefault="00DF01E1" w:rsidP="00D534AD">
            <w:pPr>
              <w:rPr>
                <w:rFonts w:ascii="Arial" w:hAnsi="Arial" w:cs="Arial"/>
                <w:sz w:val="24"/>
                <w:szCs w:val="24"/>
              </w:rPr>
            </w:pPr>
          </w:p>
          <w:p w14:paraId="5E8A40DA" w14:textId="15895EEE" w:rsidR="00DF01E1" w:rsidRDefault="00DF01E1" w:rsidP="00D534AD">
            <w:pPr>
              <w:rPr>
                <w:rFonts w:ascii="Arial" w:hAnsi="Arial" w:cs="Arial"/>
                <w:sz w:val="24"/>
                <w:szCs w:val="24"/>
              </w:rPr>
            </w:pPr>
            <w:r w:rsidRPr="00E50B99">
              <w:rPr>
                <w:rFonts w:ascii="Arial" w:hAnsi="Arial" w:cs="Arial"/>
                <w:sz w:val="24"/>
                <w:szCs w:val="24"/>
              </w:rPr>
              <w:t>Communal toilets</w:t>
            </w:r>
            <w:r w:rsidR="00947767">
              <w:rPr>
                <w:rFonts w:ascii="Arial" w:hAnsi="Arial" w:cs="Arial"/>
                <w:sz w:val="24"/>
                <w:szCs w:val="24"/>
              </w:rPr>
              <w:t xml:space="preserve"> are</w:t>
            </w:r>
            <w:r w:rsidRPr="00E50B99">
              <w:rPr>
                <w:rFonts w:ascii="Arial" w:hAnsi="Arial" w:cs="Arial"/>
                <w:sz w:val="24"/>
                <w:szCs w:val="24"/>
              </w:rPr>
              <w:t xml:space="preserve"> out of use</w:t>
            </w:r>
            <w:r w:rsidR="00F9468C">
              <w:rPr>
                <w:rFonts w:ascii="Arial" w:hAnsi="Arial" w:cs="Arial"/>
                <w:sz w:val="24"/>
                <w:szCs w:val="24"/>
              </w:rPr>
              <w:t>.</w:t>
            </w:r>
          </w:p>
          <w:p w14:paraId="78E6D2E5" w14:textId="77777777" w:rsidR="00DF01E1" w:rsidRPr="00E50B99" w:rsidRDefault="00DF01E1" w:rsidP="00D534AD">
            <w:pPr>
              <w:rPr>
                <w:rFonts w:ascii="Arial" w:hAnsi="Arial" w:cs="Arial"/>
                <w:sz w:val="24"/>
                <w:szCs w:val="24"/>
              </w:rPr>
            </w:pPr>
          </w:p>
          <w:p w14:paraId="4A358404" w14:textId="520B8D9A" w:rsidR="00DF01E1" w:rsidRDefault="00DF01E1" w:rsidP="00D534AD">
            <w:pPr>
              <w:rPr>
                <w:rFonts w:ascii="Arial" w:hAnsi="Arial" w:cs="Arial"/>
                <w:sz w:val="24"/>
                <w:szCs w:val="24"/>
              </w:rPr>
            </w:pPr>
            <w:r w:rsidRPr="00E50B99">
              <w:rPr>
                <w:rFonts w:ascii="Arial" w:hAnsi="Arial" w:cs="Arial"/>
                <w:sz w:val="24"/>
                <w:szCs w:val="24"/>
              </w:rPr>
              <w:t>Communal bathrooms</w:t>
            </w:r>
            <w:r w:rsidR="00947767">
              <w:rPr>
                <w:rFonts w:ascii="Arial" w:hAnsi="Arial" w:cs="Arial"/>
                <w:sz w:val="24"/>
                <w:szCs w:val="24"/>
              </w:rPr>
              <w:t xml:space="preserve"> are</w:t>
            </w:r>
            <w:r w:rsidRPr="00E50B99">
              <w:rPr>
                <w:rFonts w:ascii="Arial" w:hAnsi="Arial" w:cs="Arial"/>
                <w:sz w:val="24"/>
                <w:szCs w:val="24"/>
              </w:rPr>
              <w:t xml:space="preserve"> out of use</w:t>
            </w:r>
            <w:r w:rsidR="00F9468C">
              <w:rPr>
                <w:rFonts w:ascii="Arial" w:hAnsi="Arial" w:cs="Arial"/>
                <w:sz w:val="24"/>
                <w:szCs w:val="24"/>
              </w:rPr>
              <w:t>.</w:t>
            </w:r>
          </w:p>
          <w:p w14:paraId="02166BCB" w14:textId="20442F2E" w:rsidR="00DF01E1" w:rsidRPr="00E50B99" w:rsidRDefault="00947767" w:rsidP="00D534AD">
            <w:pPr>
              <w:rPr>
                <w:rFonts w:ascii="Arial" w:hAnsi="Arial" w:cs="Arial"/>
                <w:sz w:val="24"/>
                <w:szCs w:val="24"/>
              </w:rPr>
            </w:pPr>
            <w:r>
              <w:rPr>
                <w:rFonts w:ascii="Arial" w:hAnsi="Arial" w:cs="Arial"/>
                <w:sz w:val="24"/>
                <w:szCs w:val="24"/>
              </w:rPr>
              <w:t>The l</w:t>
            </w:r>
            <w:r w:rsidR="00DF01E1" w:rsidRPr="00E50B99">
              <w:rPr>
                <w:rFonts w:ascii="Arial" w:hAnsi="Arial" w:cs="Arial"/>
                <w:sz w:val="24"/>
                <w:szCs w:val="24"/>
              </w:rPr>
              <w:t>ift</w:t>
            </w:r>
            <w:r>
              <w:rPr>
                <w:rFonts w:ascii="Arial" w:hAnsi="Arial" w:cs="Arial"/>
                <w:sz w:val="24"/>
                <w:szCs w:val="24"/>
              </w:rPr>
              <w:t xml:space="preserve"> is</w:t>
            </w:r>
            <w:r w:rsidR="00DF01E1" w:rsidRPr="00E50B99">
              <w:rPr>
                <w:rFonts w:ascii="Arial" w:hAnsi="Arial" w:cs="Arial"/>
                <w:sz w:val="24"/>
                <w:szCs w:val="24"/>
              </w:rPr>
              <w:t xml:space="preserve"> out of use</w:t>
            </w:r>
            <w:r w:rsidR="00F9468C">
              <w:rPr>
                <w:rFonts w:ascii="Arial" w:hAnsi="Arial" w:cs="Arial"/>
                <w:sz w:val="24"/>
                <w:szCs w:val="24"/>
              </w:rPr>
              <w:t>.</w:t>
            </w:r>
          </w:p>
          <w:p w14:paraId="3131F229" w14:textId="058636B0" w:rsidR="00DF01E1" w:rsidRDefault="00947767" w:rsidP="00D534AD">
            <w:pPr>
              <w:rPr>
                <w:rFonts w:ascii="Arial" w:hAnsi="Arial" w:cs="Arial"/>
                <w:sz w:val="24"/>
                <w:szCs w:val="24"/>
              </w:rPr>
            </w:pPr>
            <w:r>
              <w:rPr>
                <w:rFonts w:ascii="Arial" w:hAnsi="Arial" w:cs="Arial"/>
                <w:sz w:val="24"/>
                <w:szCs w:val="24"/>
              </w:rPr>
              <w:t>A f</w:t>
            </w:r>
            <w:r w:rsidR="00DF01E1" w:rsidRPr="00E50B99">
              <w:rPr>
                <w:rFonts w:ascii="Arial" w:hAnsi="Arial" w:cs="Arial"/>
                <w:sz w:val="24"/>
                <w:szCs w:val="24"/>
              </w:rPr>
              <w:t>ault</w:t>
            </w:r>
            <w:r>
              <w:rPr>
                <w:rFonts w:ascii="Arial" w:hAnsi="Arial" w:cs="Arial"/>
                <w:sz w:val="24"/>
                <w:szCs w:val="24"/>
              </w:rPr>
              <w:t xml:space="preserve"> </w:t>
            </w:r>
            <w:r w:rsidR="00EE3CC6">
              <w:rPr>
                <w:rFonts w:ascii="Arial" w:hAnsi="Arial" w:cs="Arial"/>
                <w:sz w:val="24"/>
                <w:szCs w:val="24"/>
              </w:rPr>
              <w:t>with t</w:t>
            </w:r>
            <w:r>
              <w:rPr>
                <w:rFonts w:ascii="Arial" w:hAnsi="Arial" w:cs="Arial"/>
                <w:sz w:val="24"/>
                <w:szCs w:val="24"/>
              </w:rPr>
              <w:t xml:space="preserve">he </w:t>
            </w:r>
            <w:r w:rsidR="00DF01E1" w:rsidRPr="00E50B99">
              <w:rPr>
                <w:rFonts w:ascii="Arial" w:hAnsi="Arial" w:cs="Arial"/>
                <w:sz w:val="24"/>
                <w:szCs w:val="24"/>
              </w:rPr>
              <w:t xml:space="preserve"> fire system</w:t>
            </w:r>
          </w:p>
          <w:p w14:paraId="6423D733" w14:textId="77777777" w:rsidR="00DF01E1" w:rsidRPr="00E50B99" w:rsidRDefault="00DF01E1" w:rsidP="00D534AD">
            <w:pPr>
              <w:rPr>
                <w:rFonts w:ascii="Arial" w:hAnsi="Arial" w:cs="Arial"/>
                <w:sz w:val="24"/>
                <w:szCs w:val="24"/>
              </w:rPr>
            </w:pPr>
          </w:p>
          <w:p w14:paraId="4E03BB3C" w14:textId="2358F1A2" w:rsidR="00DF01E1" w:rsidRDefault="00947767" w:rsidP="00D534AD">
            <w:pPr>
              <w:rPr>
                <w:rFonts w:ascii="Arial" w:hAnsi="Arial" w:cs="Arial"/>
                <w:sz w:val="24"/>
                <w:szCs w:val="24"/>
              </w:rPr>
            </w:pPr>
            <w:r>
              <w:rPr>
                <w:rFonts w:ascii="Arial" w:hAnsi="Arial" w:cs="Arial"/>
                <w:sz w:val="24"/>
                <w:szCs w:val="24"/>
              </w:rPr>
              <w:t>The k</w:t>
            </w:r>
            <w:r w:rsidR="00DF01E1" w:rsidRPr="00E50B99">
              <w:rPr>
                <w:rFonts w:ascii="Arial" w:hAnsi="Arial" w:cs="Arial"/>
                <w:sz w:val="24"/>
                <w:szCs w:val="24"/>
              </w:rPr>
              <w:t>itchen</w:t>
            </w:r>
            <w:r>
              <w:rPr>
                <w:rFonts w:ascii="Arial" w:hAnsi="Arial" w:cs="Arial"/>
                <w:sz w:val="24"/>
                <w:szCs w:val="24"/>
              </w:rPr>
              <w:t xml:space="preserve"> is</w:t>
            </w:r>
            <w:r w:rsidR="00DF01E1" w:rsidRPr="00E50B99">
              <w:rPr>
                <w:rFonts w:ascii="Arial" w:hAnsi="Arial" w:cs="Arial"/>
                <w:sz w:val="24"/>
                <w:szCs w:val="24"/>
              </w:rPr>
              <w:t xml:space="preserve"> out of </w:t>
            </w:r>
            <w:r w:rsidR="00C1422E" w:rsidRPr="00E50B99">
              <w:rPr>
                <w:rFonts w:ascii="Arial" w:hAnsi="Arial" w:cs="Arial"/>
                <w:sz w:val="24"/>
                <w:szCs w:val="24"/>
              </w:rPr>
              <w:t>use.</w:t>
            </w:r>
          </w:p>
          <w:p w14:paraId="0032C25F" w14:textId="77777777" w:rsidR="00DF01E1" w:rsidRPr="00E50B99" w:rsidRDefault="00DF01E1" w:rsidP="00D534AD">
            <w:pPr>
              <w:rPr>
                <w:rFonts w:ascii="Arial" w:hAnsi="Arial" w:cs="Arial"/>
                <w:sz w:val="24"/>
                <w:szCs w:val="24"/>
              </w:rPr>
            </w:pPr>
          </w:p>
          <w:p w14:paraId="36575442" w14:textId="77777777" w:rsidR="00DF01E1" w:rsidRDefault="00DF01E1" w:rsidP="00D534AD">
            <w:pPr>
              <w:rPr>
                <w:rFonts w:ascii="Arial" w:hAnsi="Arial" w:cs="Arial"/>
                <w:sz w:val="24"/>
                <w:szCs w:val="24"/>
              </w:rPr>
            </w:pPr>
            <w:r w:rsidRPr="00E50B99">
              <w:rPr>
                <w:rFonts w:ascii="Arial" w:hAnsi="Arial" w:cs="Arial"/>
                <w:sz w:val="24"/>
                <w:szCs w:val="24"/>
              </w:rPr>
              <w:lastRenderedPageBreak/>
              <w:t xml:space="preserve">Security systems in the building are compromised. </w:t>
            </w:r>
          </w:p>
          <w:p w14:paraId="4F484616" w14:textId="77777777" w:rsidR="00DF01E1" w:rsidRDefault="00DF01E1" w:rsidP="00D534AD">
            <w:pPr>
              <w:rPr>
                <w:rFonts w:ascii="Arial" w:hAnsi="Arial" w:cs="Arial"/>
                <w:sz w:val="24"/>
                <w:szCs w:val="24"/>
              </w:rPr>
            </w:pPr>
          </w:p>
          <w:p w14:paraId="22B5A79D" w14:textId="633A193D" w:rsidR="00DF01E1" w:rsidRPr="00E50B99" w:rsidRDefault="00947767" w:rsidP="00D534AD">
            <w:pPr>
              <w:rPr>
                <w:rFonts w:ascii="Arial" w:hAnsi="Arial" w:cs="Arial"/>
                <w:sz w:val="24"/>
                <w:szCs w:val="24"/>
              </w:rPr>
            </w:pPr>
            <w:r>
              <w:rPr>
                <w:rFonts w:ascii="Arial" w:hAnsi="Arial" w:cs="Arial"/>
                <w:sz w:val="24"/>
                <w:szCs w:val="24"/>
              </w:rPr>
              <w:t>There  is  f</w:t>
            </w:r>
            <w:r w:rsidR="00DF01E1" w:rsidRPr="00E50B99">
              <w:rPr>
                <w:rFonts w:ascii="Arial" w:hAnsi="Arial" w:cs="Arial"/>
                <w:sz w:val="24"/>
                <w:szCs w:val="24"/>
              </w:rPr>
              <w:t>lood</w:t>
            </w:r>
            <w:r>
              <w:rPr>
                <w:rFonts w:ascii="Arial" w:hAnsi="Arial" w:cs="Arial"/>
                <w:sz w:val="24"/>
                <w:szCs w:val="24"/>
              </w:rPr>
              <w:t>ing at the service.</w:t>
            </w:r>
          </w:p>
          <w:p w14:paraId="2DEC01E9" w14:textId="77777777" w:rsidR="00DF01E1" w:rsidRPr="00D73FBC" w:rsidRDefault="00DF01E1" w:rsidP="00D534AD">
            <w:pPr>
              <w:rPr>
                <w:rFonts w:ascii="Arial" w:hAnsi="Arial" w:cs="Arial"/>
                <w:sz w:val="24"/>
                <w:szCs w:val="24"/>
              </w:rPr>
            </w:pPr>
          </w:p>
        </w:tc>
        <w:tc>
          <w:tcPr>
            <w:tcW w:w="5518" w:type="dxa"/>
            <w:shd w:val="clear" w:color="auto" w:fill="E7E6E6" w:themeFill="background2"/>
          </w:tcPr>
          <w:p w14:paraId="5212133F" w14:textId="77777777" w:rsidR="00DF01E1" w:rsidRPr="00D73FBC" w:rsidRDefault="00DF01E1" w:rsidP="00D534AD">
            <w:pPr>
              <w:rPr>
                <w:rFonts w:ascii="Arial" w:hAnsi="Arial" w:cs="Arial"/>
                <w:sz w:val="24"/>
                <w:szCs w:val="24"/>
              </w:rPr>
            </w:pPr>
          </w:p>
        </w:tc>
        <w:tc>
          <w:tcPr>
            <w:tcW w:w="4203" w:type="dxa"/>
          </w:tcPr>
          <w:p w14:paraId="1A793C4B" w14:textId="77777777" w:rsidR="00DF01E1" w:rsidRDefault="00DF01E1" w:rsidP="00D534AD">
            <w:pPr>
              <w:rPr>
                <w:rFonts w:ascii="Arial" w:hAnsi="Arial" w:cs="Arial"/>
                <w:sz w:val="24"/>
                <w:szCs w:val="24"/>
              </w:rPr>
            </w:pPr>
            <w:r w:rsidRPr="00E50B99">
              <w:rPr>
                <w:rFonts w:ascii="Arial" w:hAnsi="Arial" w:cs="Arial"/>
                <w:sz w:val="24"/>
                <w:szCs w:val="24"/>
              </w:rPr>
              <w:t>Consider the impact on individual(s) and the resident group as a whole.</w:t>
            </w:r>
          </w:p>
          <w:p w14:paraId="380ACC02" w14:textId="77777777" w:rsidR="00DF01E1" w:rsidRPr="00E50B99" w:rsidRDefault="00DF01E1" w:rsidP="00D534AD">
            <w:pPr>
              <w:rPr>
                <w:rFonts w:ascii="Arial" w:hAnsi="Arial" w:cs="Arial"/>
                <w:sz w:val="24"/>
                <w:szCs w:val="24"/>
              </w:rPr>
            </w:pPr>
          </w:p>
          <w:p w14:paraId="11413C80" w14:textId="77777777" w:rsidR="00DF01E1" w:rsidRDefault="00DF01E1" w:rsidP="00D534AD">
            <w:pPr>
              <w:rPr>
                <w:rFonts w:ascii="Arial" w:hAnsi="Arial" w:cs="Arial"/>
                <w:sz w:val="24"/>
                <w:szCs w:val="24"/>
              </w:rPr>
            </w:pPr>
            <w:r w:rsidRPr="00E50B99">
              <w:rPr>
                <w:rFonts w:ascii="Arial" w:hAnsi="Arial" w:cs="Arial"/>
                <w:sz w:val="24"/>
                <w:szCs w:val="24"/>
              </w:rPr>
              <w:t>Depending upon the seriousness of the situation and/or number of environmental issues, this may need to be addressed within organisational safeguarding.</w:t>
            </w:r>
          </w:p>
          <w:p w14:paraId="0EBAB0D4" w14:textId="77777777" w:rsidR="00DF01E1" w:rsidRPr="00E50B99" w:rsidRDefault="00DF01E1" w:rsidP="00D534AD">
            <w:pPr>
              <w:rPr>
                <w:rFonts w:ascii="Arial" w:hAnsi="Arial" w:cs="Arial"/>
                <w:sz w:val="24"/>
                <w:szCs w:val="24"/>
              </w:rPr>
            </w:pPr>
          </w:p>
          <w:p w14:paraId="2B1E5C94" w14:textId="77777777" w:rsidR="00DF01E1" w:rsidRPr="00E50B99" w:rsidRDefault="00DF01E1" w:rsidP="00D534AD">
            <w:pPr>
              <w:rPr>
                <w:rFonts w:ascii="Arial" w:hAnsi="Arial" w:cs="Arial"/>
                <w:sz w:val="24"/>
                <w:szCs w:val="24"/>
              </w:rPr>
            </w:pPr>
            <w:r w:rsidRPr="00E50B99">
              <w:rPr>
                <w:rFonts w:ascii="Arial" w:hAnsi="Arial" w:cs="Arial"/>
                <w:sz w:val="24"/>
                <w:szCs w:val="24"/>
              </w:rPr>
              <w:t>Consult with the Safeguarding Lead for your organisation.</w:t>
            </w:r>
          </w:p>
          <w:p w14:paraId="46D27002" w14:textId="77777777" w:rsidR="00DF01E1" w:rsidRPr="00D73FBC" w:rsidRDefault="00DF01E1" w:rsidP="00D534AD">
            <w:pPr>
              <w:rPr>
                <w:rFonts w:ascii="Arial" w:hAnsi="Arial" w:cs="Arial"/>
                <w:sz w:val="24"/>
                <w:szCs w:val="24"/>
              </w:rPr>
            </w:pPr>
          </w:p>
        </w:tc>
      </w:tr>
    </w:tbl>
    <w:p w14:paraId="1EE5B493" w14:textId="77777777" w:rsidR="00DF01E1" w:rsidRDefault="00DF01E1"/>
    <w:p w14:paraId="5BADCC0C" w14:textId="77777777" w:rsidR="00F161DB" w:rsidRDefault="00F161DB">
      <w:pPr>
        <w:rPr>
          <w:rFonts w:ascii="Arial" w:eastAsia="Times New Roman" w:hAnsi="Arial" w:cs="Arial"/>
          <w:b/>
          <w:bCs/>
          <w:sz w:val="28"/>
          <w:szCs w:val="28"/>
          <w:u w:val="single"/>
          <w:lang w:eastAsia="en-GB"/>
        </w:rPr>
      </w:pPr>
    </w:p>
    <w:p w14:paraId="6F929709" w14:textId="3579D562" w:rsidR="00DF01E1" w:rsidRPr="00267F56" w:rsidRDefault="00177B44">
      <w:pPr>
        <w:rPr>
          <w:rFonts w:ascii="Arial" w:hAnsi="Arial" w:cs="Arial"/>
          <w:b/>
          <w:bCs/>
          <w:sz w:val="28"/>
          <w:szCs w:val="28"/>
          <w:u w:val="single"/>
        </w:rPr>
      </w:pPr>
      <w:r w:rsidRPr="00267F56">
        <w:rPr>
          <w:rFonts w:ascii="Arial" w:eastAsia="Times New Roman" w:hAnsi="Arial" w:cs="Arial"/>
          <w:b/>
          <w:bCs/>
          <w:sz w:val="28"/>
          <w:szCs w:val="28"/>
          <w:u w:val="single"/>
          <w:lang w:eastAsia="en-GB"/>
        </w:rPr>
        <w:t>There is no requirement to complete a Risk Notification Return for the below incidents</w:t>
      </w:r>
    </w:p>
    <w:tbl>
      <w:tblPr>
        <w:tblStyle w:val="TableGrid"/>
        <w:tblW w:w="15451" w:type="dxa"/>
        <w:tblInd w:w="-714" w:type="dxa"/>
        <w:tblLook w:val="04A0" w:firstRow="1" w:lastRow="0" w:firstColumn="1" w:lastColumn="0" w:noHBand="0" w:noVBand="1"/>
      </w:tblPr>
      <w:tblGrid>
        <w:gridCol w:w="2391"/>
        <w:gridCol w:w="6530"/>
        <w:gridCol w:w="6530"/>
      </w:tblGrid>
      <w:tr w:rsidR="00177B44" w14:paraId="55B7C507" w14:textId="77777777" w:rsidTr="0020579A">
        <w:trPr>
          <w:tblHeader/>
        </w:trPr>
        <w:tc>
          <w:tcPr>
            <w:tcW w:w="2391" w:type="dxa"/>
            <w:shd w:val="clear" w:color="auto" w:fill="auto"/>
          </w:tcPr>
          <w:p w14:paraId="36DE8FBF" w14:textId="77777777" w:rsidR="00177B44" w:rsidRPr="00F76D90" w:rsidRDefault="00177B44" w:rsidP="00177B44">
            <w:pPr>
              <w:rPr>
                <w:rFonts w:ascii="Arial" w:eastAsia="Times New Roman" w:hAnsi="Arial" w:cs="Arial"/>
                <w:b/>
                <w:bCs/>
                <w:kern w:val="0"/>
                <w:sz w:val="24"/>
                <w:szCs w:val="24"/>
                <w:lang w:eastAsia="en-GB"/>
                <w14:ligatures w14:val="none"/>
              </w:rPr>
            </w:pPr>
          </w:p>
        </w:tc>
        <w:tc>
          <w:tcPr>
            <w:tcW w:w="6530" w:type="dxa"/>
            <w:shd w:val="clear" w:color="auto" w:fill="FBE4D5" w:themeFill="accent2" w:themeFillTint="33"/>
          </w:tcPr>
          <w:p w14:paraId="3390BFB9" w14:textId="0D34F1A3" w:rsidR="00177B44" w:rsidRPr="00F76D90" w:rsidRDefault="00177B44" w:rsidP="00177B44">
            <w:pPr>
              <w:rPr>
                <w:rFonts w:ascii="Arial" w:eastAsia="Times New Roman" w:hAnsi="Arial" w:cs="Arial"/>
                <w:sz w:val="24"/>
                <w:szCs w:val="24"/>
                <w:lang w:eastAsia="en-GB"/>
              </w:rPr>
            </w:pPr>
            <w:r w:rsidRPr="005E7DDA">
              <w:rPr>
                <w:rFonts w:ascii="Arial" w:hAnsi="Arial" w:cs="Arial"/>
                <w:b/>
                <w:bCs/>
                <w:sz w:val="24"/>
                <w:szCs w:val="24"/>
              </w:rPr>
              <w:t xml:space="preserve">What Does </w:t>
            </w:r>
            <w:r w:rsidRPr="005E7DDA">
              <w:rPr>
                <w:rFonts w:ascii="Arial" w:hAnsi="Arial" w:cs="Arial"/>
                <w:b/>
                <w:bCs/>
                <w:sz w:val="24"/>
                <w:szCs w:val="24"/>
                <w:u w:val="single"/>
              </w:rPr>
              <w:t xml:space="preserve">Not </w:t>
            </w:r>
            <w:r w:rsidRPr="005E7DDA">
              <w:rPr>
                <w:rFonts w:ascii="Arial" w:hAnsi="Arial" w:cs="Arial"/>
                <w:b/>
                <w:bCs/>
                <w:sz w:val="24"/>
                <w:szCs w:val="24"/>
              </w:rPr>
              <w:t>Require a Risk Notification Return</w:t>
            </w:r>
            <w:r>
              <w:rPr>
                <w:rFonts w:ascii="Arial" w:hAnsi="Arial" w:cs="Arial"/>
                <w:b/>
                <w:bCs/>
                <w:sz w:val="24"/>
                <w:szCs w:val="24"/>
              </w:rPr>
              <w:t xml:space="preserve"> </w:t>
            </w:r>
          </w:p>
        </w:tc>
        <w:tc>
          <w:tcPr>
            <w:tcW w:w="6530" w:type="dxa"/>
            <w:shd w:val="clear" w:color="auto" w:fill="FBE4D5" w:themeFill="accent2" w:themeFillTint="33"/>
          </w:tcPr>
          <w:p w14:paraId="5317DE4B" w14:textId="1F9DCE35" w:rsidR="00177B44" w:rsidRPr="00F76D90" w:rsidRDefault="00177B44" w:rsidP="00177B44">
            <w:pPr>
              <w:spacing w:after="100" w:afterAutospacing="1"/>
              <w:rPr>
                <w:rFonts w:ascii="Arial" w:eastAsia="Times New Roman" w:hAnsi="Arial" w:cs="Arial"/>
                <w:color w:val="0B0C0C"/>
                <w:kern w:val="0"/>
                <w:sz w:val="24"/>
                <w:szCs w:val="24"/>
                <w:lang w:eastAsia="en-GB"/>
                <w14:ligatures w14:val="none"/>
              </w:rPr>
            </w:pPr>
            <w:r w:rsidRPr="005E7DDA">
              <w:rPr>
                <w:rFonts w:ascii="Arial" w:hAnsi="Arial" w:cs="Arial"/>
                <w:b/>
                <w:bCs/>
                <w:sz w:val="24"/>
                <w:szCs w:val="24"/>
              </w:rPr>
              <w:t xml:space="preserve">Examples of when a safeguarding referral should be  made </w:t>
            </w:r>
          </w:p>
        </w:tc>
      </w:tr>
      <w:tr w:rsidR="00177B44" w14:paraId="7650B882" w14:textId="77777777" w:rsidTr="00177B44">
        <w:tc>
          <w:tcPr>
            <w:tcW w:w="2391" w:type="dxa"/>
            <w:shd w:val="clear" w:color="auto" w:fill="FBE4D5" w:themeFill="accent2" w:themeFillTint="33"/>
          </w:tcPr>
          <w:p w14:paraId="7A8DBC79" w14:textId="77777777" w:rsidR="00177B44" w:rsidRPr="00F76D90" w:rsidRDefault="00177B44" w:rsidP="00177B44">
            <w:pPr>
              <w:spacing w:after="160" w:line="259" w:lineRule="auto"/>
              <w:rPr>
                <w:rFonts w:ascii="Arial" w:eastAsia="Times New Roman" w:hAnsi="Arial" w:cs="Arial"/>
                <w:b/>
                <w:bCs/>
                <w:kern w:val="0"/>
                <w:sz w:val="24"/>
                <w:szCs w:val="24"/>
                <w:lang w:eastAsia="en-GB"/>
                <w14:ligatures w14:val="none"/>
              </w:rPr>
            </w:pPr>
            <w:r w:rsidRPr="00F76D90">
              <w:rPr>
                <w:rFonts w:ascii="Arial" w:eastAsia="Times New Roman" w:hAnsi="Arial" w:cs="Arial"/>
                <w:b/>
                <w:bCs/>
                <w:kern w:val="0"/>
                <w:sz w:val="24"/>
                <w:szCs w:val="24"/>
                <w:lang w:eastAsia="en-GB"/>
                <w14:ligatures w14:val="none"/>
              </w:rPr>
              <w:t>Incidents Between Adults at Risk</w:t>
            </w:r>
          </w:p>
          <w:p w14:paraId="3D94111A" w14:textId="77777777" w:rsidR="00177B44" w:rsidRDefault="00177B44" w:rsidP="00177B44"/>
        </w:tc>
        <w:tc>
          <w:tcPr>
            <w:tcW w:w="6530" w:type="dxa"/>
          </w:tcPr>
          <w:p w14:paraId="58B7BEFD" w14:textId="24893C1E" w:rsidR="00177B44" w:rsidRDefault="00177B44" w:rsidP="00177B44">
            <w:pPr>
              <w:rPr>
                <w:rFonts w:ascii="Arial" w:eastAsia="Times New Roman" w:hAnsi="Arial" w:cs="Arial"/>
                <w:sz w:val="24"/>
                <w:szCs w:val="24"/>
                <w:lang w:eastAsia="en-GB"/>
              </w:rPr>
            </w:pPr>
            <w:r w:rsidRPr="00F76D90">
              <w:rPr>
                <w:rFonts w:ascii="Arial" w:eastAsia="Times New Roman" w:hAnsi="Arial" w:cs="Arial"/>
                <w:sz w:val="24"/>
                <w:szCs w:val="24"/>
                <w:lang w:eastAsia="en-GB"/>
              </w:rPr>
              <w:t xml:space="preserve">There is </w:t>
            </w:r>
            <w:r w:rsidRPr="00DB4759">
              <w:rPr>
                <w:rFonts w:ascii="Arial" w:eastAsia="Times New Roman" w:hAnsi="Arial" w:cs="Arial"/>
                <w:b/>
                <w:bCs/>
                <w:sz w:val="24"/>
                <w:szCs w:val="24"/>
                <w:lang w:eastAsia="en-GB"/>
              </w:rPr>
              <w:t>no</w:t>
            </w:r>
            <w:r w:rsidRPr="00F76D90">
              <w:rPr>
                <w:rFonts w:ascii="Arial" w:eastAsia="Times New Roman" w:hAnsi="Arial" w:cs="Arial"/>
                <w:sz w:val="24"/>
                <w:szCs w:val="24"/>
                <w:lang w:eastAsia="en-GB"/>
              </w:rPr>
              <w:t xml:space="preserve"> requirement to complete a Risk Notification Return for incidents between adults</w:t>
            </w:r>
            <w:r>
              <w:rPr>
                <w:rFonts w:ascii="Arial" w:eastAsia="Times New Roman" w:hAnsi="Arial" w:cs="Arial"/>
                <w:sz w:val="24"/>
                <w:szCs w:val="24"/>
                <w:lang w:eastAsia="en-GB"/>
              </w:rPr>
              <w:t>.</w:t>
            </w:r>
          </w:p>
          <w:p w14:paraId="2A369712" w14:textId="77777777" w:rsidR="00177B44" w:rsidRDefault="00177B44" w:rsidP="00177B44">
            <w:pPr>
              <w:rPr>
                <w:rFonts w:ascii="Arial" w:eastAsia="Times New Roman" w:hAnsi="Arial" w:cs="Arial"/>
                <w:sz w:val="24"/>
                <w:szCs w:val="24"/>
                <w:lang w:eastAsia="en-GB"/>
              </w:rPr>
            </w:pPr>
          </w:p>
          <w:p w14:paraId="0AF5085D" w14:textId="08D76C4C" w:rsidR="00177B44" w:rsidRDefault="00177B44" w:rsidP="00177B44">
            <w:pPr>
              <w:rPr>
                <w:rFonts w:ascii="Arial" w:eastAsia="Times New Roman" w:hAnsi="Arial" w:cs="Arial"/>
                <w:sz w:val="24"/>
                <w:szCs w:val="24"/>
                <w:lang w:eastAsia="en-GB"/>
              </w:rPr>
            </w:pPr>
            <w:r w:rsidRPr="00F76D90">
              <w:rPr>
                <w:rFonts w:ascii="Arial" w:eastAsia="Times New Roman" w:hAnsi="Arial" w:cs="Arial"/>
                <w:b/>
                <w:bCs/>
                <w:sz w:val="24"/>
                <w:szCs w:val="24"/>
                <w:u w:val="single"/>
                <w:lang w:eastAsia="en-GB"/>
              </w:rPr>
              <w:t>Please Note</w:t>
            </w:r>
            <w:r w:rsidRPr="00F76D90">
              <w:rPr>
                <w:rFonts w:ascii="Arial" w:eastAsia="Times New Roman" w:hAnsi="Arial" w:cs="Arial"/>
                <w:sz w:val="24"/>
                <w:szCs w:val="24"/>
                <w:lang w:eastAsia="en-GB"/>
              </w:rPr>
              <w:t xml:space="preserve"> </w:t>
            </w:r>
            <w:r w:rsidRPr="00F76D90">
              <w:rPr>
                <w:rFonts w:ascii="Arial" w:eastAsia="Times New Roman" w:hAnsi="Arial" w:cs="Arial"/>
                <w:sz w:val="24"/>
                <w:szCs w:val="24"/>
                <w:lang w:eastAsia="en-GB"/>
              </w:rPr>
              <w:br/>
              <w:t>It is the responsibility of the Service Manager or Registered Manager to:</w:t>
            </w:r>
            <w:r>
              <w:rPr>
                <w:rFonts w:ascii="Arial" w:eastAsia="Times New Roman" w:hAnsi="Arial" w:cs="Arial"/>
                <w:sz w:val="24"/>
                <w:szCs w:val="24"/>
                <w:lang w:eastAsia="en-GB"/>
              </w:rPr>
              <w:t xml:space="preserve"> -</w:t>
            </w:r>
          </w:p>
          <w:p w14:paraId="3A70094E" w14:textId="77777777" w:rsidR="00177B44" w:rsidRPr="00F76D90" w:rsidRDefault="00177B44" w:rsidP="00177B44">
            <w:pPr>
              <w:rPr>
                <w:rFonts w:ascii="Arial" w:eastAsia="Times New Roman" w:hAnsi="Arial" w:cs="Arial"/>
                <w:sz w:val="24"/>
                <w:szCs w:val="24"/>
                <w:lang w:eastAsia="en-GB"/>
              </w:rPr>
            </w:pPr>
          </w:p>
          <w:p w14:paraId="754E82DE" w14:textId="77777777" w:rsidR="00177B44" w:rsidRDefault="00177B44" w:rsidP="00177B44">
            <w:pPr>
              <w:rPr>
                <w:rFonts w:ascii="Arial" w:eastAsia="Times New Roman" w:hAnsi="Arial" w:cs="Arial"/>
                <w:sz w:val="24"/>
                <w:szCs w:val="24"/>
                <w:lang w:eastAsia="en-GB"/>
              </w:rPr>
            </w:pPr>
            <w:r w:rsidRPr="00F76D90">
              <w:rPr>
                <w:rFonts w:ascii="Arial" w:eastAsia="Times New Roman" w:hAnsi="Arial" w:cs="Arial"/>
                <w:sz w:val="24"/>
                <w:szCs w:val="24"/>
                <w:lang w:eastAsia="en-GB"/>
              </w:rPr>
              <w:t>Review the support of the individual(s) involved in the incident.</w:t>
            </w:r>
          </w:p>
          <w:p w14:paraId="67CDBABE" w14:textId="77777777" w:rsidR="00177B44" w:rsidRPr="00F76D90" w:rsidRDefault="00177B44" w:rsidP="00177B44">
            <w:pPr>
              <w:rPr>
                <w:rFonts w:ascii="Arial" w:eastAsia="Times New Roman" w:hAnsi="Arial" w:cs="Arial"/>
                <w:b/>
                <w:bCs/>
                <w:sz w:val="24"/>
                <w:szCs w:val="24"/>
                <w:lang w:eastAsia="en-GB"/>
              </w:rPr>
            </w:pPr>
          </w:p>
          <w:p w14:paraId="5FFF697F" w14:textId="57105CC1" w:rsidR="00177B44" w:rsidRPr="00F76D90" w:rsidRDefault="00177B44" w:rsidP="00177B44">
            <w:pPr>
              <w:rPr>
                <w:rFonts w:ascii="Arial" w:eastAsia="Times New Roman" w:hAnsi="Arial" w:cs="Arial"/>
                <w:sz w:val="24"/>
                <w:szCs w:val="24"/>
                <w:lang w:eastAsia="en-GB"/>
              </w:rPr>
            </w:pPr>
            <w:r w:rsidRPr="00F76D90">
              <w:rPr>
                <w:rFonts w:ascii="Arial" w:eastAsia="Times New Roman" w:hAnsi="Arial" w:cs="Arial"/>
                <w:sz w:val="24"/>
                <w:szCs w:val="24"/>
                <w:lang w:eastAsia="en-GB"/>
              </w:rPr>
              <w:t>Ensure that an up-to-date risk assessment is in place for the immediate safety of all people who use the service, and this is reviewed on a regular basis.</w:t>
            </w:r>
          </w:p>
          <w:p w14:paraId="44DCC3A0" w14:textId="5FD59DEF" w:rsidR="00177B44" w:rsidRPr="00F76D90" w:rsidRDefault="00177B44" w:rsidP="00177B44">
            <w:pPr>
              <w:rPr>
                <w:rFonts w:ascii="Arial" w:hAnsi="Arial" w:cs="Arial"/>
                <w:sz w:val="24"/>
                <w:szCs w:val="24"/>
              </w:rPr>
            </w:pPr>
          </w:p>
        </w:tc>
        <w:tc>
          <w:tcPr>
            <w:tcW w:w="6530" w:type="dxa"/>
          </w:tcPr>
          <w:p w14:paraId="4191D73C" w14:textId="4FA21D84" w:rsidR="00177B44" w:rsidRPr="00F76D90" w:rsidRDefault="00947767" w:rsidP="00177B44">
            <w:pPr>
              <w:spacing w:after="100" w:afterAutospacing="1"/>
              <w:rPr>
                <w:rFonts w:ascii="Arial" w:eastAsia="Times New Roman" w:hAnsi="Arial" w:cs="Arial"/>
                <w:color w:val="0B0C0C"/>
                <w:kern w:val="0"/>
                <w:sz w:val="24"/>
                <w:szCs w:val="24"/>
                <w:lang w:eastAsia="en-GB"/>
                <w14:ligatures w14:val="none"/>
              </w:rPr>
            </w:pPr>
            <w:r>
              <w:rPr>
                <w:rFonts w:ascii="Arial" w:eastAsia="Times New Roman" w:hAnsi="Arial" w:cs="Arial"/>
                <w:color w:val="0B0C0C"/>
                <w:kern w:val="0"/>
                <w:sz w:val="24"/>
                <w:szCs w:val="24"/>
                <w:lang w:eastAsia="en-GB"/>
                <w14:ligatures w14:val="none"/>
              </w:rPr>
              <w:t>If an</w:t>
            </w:r>
            <w:r w:rsidR="00177B44" w:rsidRPr="00F76D90">
              <w:rPr>
                <w:rFonts w:ascii="Arial" w:eastAsia="Times New Roman" w:hAnsi="Arial" w:cs="Arial"/>
                <w:color w:val="0B0C0C"/>
                <w:kern w:val="0"/>
                <w:sz w:val="24"/>
                <w:szCs w:val="24"/>
                <w:lang w:eastAsia="en-GB"/>
                <w14:ligatures w14:val="none"/>
              </w:rPr>
              <w:t xml:space="preserve"> adult at risk has been harmed during an incident with another adult at risk, and there is an impact on their health </w:t>
            </w:r>
            <w:r w:rsidR="00DA246C">
              <w:rPr>
                <w:rFonts w:ascii="Arial" w:eastAsia="Times New Roman" w:hAnsi="Arial" w:cs="Arial"/>
                <w:color w:val="0B0C0C"/>
                <w:kern w:val="0"/>
                <w:sz w:val="24"/>
                <w:szCs w:val="24"/>
                <w:lang w:eastAsia="en-GB"/>
                <w14:ligatures w14:val="none"/>
              </w:rPr>
              <w:t xml:space="preserve">and </w:t>
            </w:r>
            <w:r w:rsidR="00177B44" w:rsidRPr="00F76D90">
              <w:rPr>
                <w:rFonts w:ascii="Arial" w:eastAsia="Times New Roman" w:hAnsi="Arial" w:cs="Arial"/>
                <w:color w:val="0B0C0C"/>
                <w:kern w:val="0"/>
                <w:sz w:val="24"/>
                <w:szCs w:val="24"/>
                <w:lang w:eastAsia="en-GB"/>
                <w14:ligatures w14:val="none"/>
              </w:rPr>
              <w:t>wellbeing.</w:t>
            </w:r>
          </w:p>
          <w:p w14:paraId="644997C8" w14:textId="08ECC439" w:rsidR="00177B44" w:rsidRDefault="00177B44" w:rsidP="00EE3CC6">
            <w:pPr>
              <w:spacing w:after="100" w:afterAutospacing="1"/>
            </w:pPr>
            <w:r w:rsidRPr="00F76D90">
              <w:rPr>
                <w:rFonts w:ascii="Arial" w:eastAsia="Times New Roman" w:hAnsi="Arial" w:cs="Arial"/>
                <w:color w:val="0B0C0C"/>
                <w:kern w:val="0"/>
                <w:sz w:val="24"/>
                <w:szCs w:val="24"/>
                <w:lang w:eastAsia="en-GB"/>
                <w14:ligatures w14:val="none"/>
              </w:rPr>
              <w:t xml:space="preserve">There are repeated incidents or a risk of repeat incident(s) by the same </w:t>
            </w:r>
            <w:r w:rsidRPr="003E23DF">
              <w:rPr>
                <w:rFonts w:ascii="Arial" w:eastAsia="Times New Roman" w:hAnsi="Arial" w:cs="Arial"/>
                <w:color w:val="0B0C0C"/>
                <w:kern w:val="0"/>
                <w:sz w:val="24"/>
                <w:szCs w:val="24"/>
                <w:lang w:eastAsia="en-GB"/>
                <w14:ligatures w14:val="none"/>
              </w:rPr>
              <w:t xml:space="preserve">person </w:t>
            </w:r>
          </w:p>
        </w:tc>
      </w:tr>
      <w:tr w:rsidR="00177B44" w14:paraId="66CC9307" w14:textId="77777777" w:rsidTr="00177B44">
        <w:tc>
          <w:tcPr>
            <w:tcW w:w="2391" w:type="dxa"/>
            <w:shd w:val="clear" w:color="auto" w:fill="FBE4D5" w:themeFill="accent2" w:themeFillTint="33"/>
          </w:tcPr>
          <w:p w14:paraId="1FBDC3BE" w14:textId="77777777" w:rsidR="00177B44" w:rsidRPr="00D73FBC" w:rsidRDefault="00177B44" w:rsidP="00177B44">
            <w:pPr>
              <w:spacing w:after="160" w:line="259" w:lineRule="auto"/>
              <w:rPr>
                <w:rFonts w:ascii="Arial" w:eastAsia="Calibri" w:hAnsi="Arial" w:cs="Arial"/>
                <w:b/>
                <w:bCs/>
                <w:color w:val="0B0C0C"/>
                <w:kern w:val="0"/>
                <w:sz w:val="24"/>
                <w:szCs w:val="24"/>
                <w14:ligatures w14:val="none"/>
              </w:rPr>
            </w:pPr>
            <w:r w:rsidRPr="00D73FBC">
              <w:rPr>
                <w:rFonts w:ascii="Arial" w:eastAsia="Calibri" w:hAnsi="Arial" w:cs="Arial"/>
                <w:b/>
                <w:bCs/>
                <w:color w:val="0B0C0C"/>
                <w:kern w:val="0"/>
                <w:sz w:val="24"/>
                <w:szCs w:val="24"/>
                <w14:ligatures w14:val="none"/>
              </w:rPr>
              <w:lastRenderedPageBreak/>
              <w:t>Nutrition And Hydration</w:t>
            </w:r>
          </w:p>
          <w:p w14:paraId="11C33FCD" w14:textId="77777777" w:rsidR="00177B44" w:rsidRPr="00D73FBC" w:rsidRDefault="00177B44" w:rsidP="00177B44">
            <w:pPr>
              <w:rPr>
                <w:rFonts w:ascii="Arial" w:hAnsi="Arial" w:cs="Arial"/>
                <w:sz w:val="24"/>
                <w:szCs w:val="24"/>
              </w:rPr>
            </w:pPr>
          </w:p>
        </w:tc>
        <w:tc>
          <w:tcPr>
            <w:tcW w:w="6530" w:type="dxa"/>
          </w:tcPr>
          <w:p w14:paraId="3875D08D" w14:textId="01B3A8B2" w:rsidR="00177B44" w:rsidRDefault="00177B44" w:rsidP="00177B44">
            <w:pPr>
              <w:spacing w:after="100" w:afterAutospacing="1" w:line="259"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w:t>
            </w:r>
            <w:r w:rsidRPr="00D73FBC">
              <w:rPr>
                <w:rFonts w:ascii="Arial" w:eastAsia="Times New Roman" w:hAnsi="Arial" w:cs="Arial"/>
                <w:kern w:val="0"/>
                <w:sz w:val="24"/>
                <w:szCs w:val="24"/>
                <w:lang w:eastAsia="en-GB"/>
                <w14:ligatures w14:val="none"/>
              </w:rPr>
              <w:t xml:space="preserve">here is </w:t>
            </w:r>
            <w:r w:rsidRPr="00D73FBC">
              <w:rPr>
                <w:rFonts w:ascii="Arial" w:eastAsia="Times New Roman" w:hAnsi="Arial" w:cs="Arial"/>
                <w:b/>
                <w:bCs/>
                <w:kern w:val="0"/>
                <w:sz w:val="24"/>
                <w:szCs w:val="24"/>
                <w:lang w:eastAsia="en-GB"/>
                <w14:ligatures w14:val="none"/>
              </w:rPr>
              <w:t>no</w:t>
            </w:r>
            <w:r w:rsidRPr="00D73FBC">
              <w:rPr>
                <w:rFonts w:ascii="Arial" w:eastAsia="Times New Roman" w:hAnsi="Arial" w:cs="Arial"/>
                <w:kern w:val="0"/>
                <w:sz w:val="24"/>
                <w:szCs w:val="24"/>
                <w:lang w:eastAsia="en-GB"/>
                <w14:ligatures w14:val="none"/>
              </w:rPr>
              <w:t xml:space="preserve"> requirement to complete a Risk Notification Return for </w:t>
            </w:r>
            <w:r>
              <w:rPr>
                <w:rFonts w:ascii="Arial" w:eastAsia="Times New Roman" w:hAnsi="Arial" w:cs="Arial"/>
                <w:kern w:val="0"/>
                <w:sz w:val="24"/>
                <w:szCs w:val="24"/>
                <w:lang w:eastAsia="en-GB"/>
                <w14:ligatures w14:val="none"/>
              </w:rPr>
              <w:t>N</w:t>
            </w:r>
            <w:r w:rsidRPr="00D73FBC">
              <w:rPr>
                <w:rFonts w:ascii="Arial" w:eastAsia="Times New Roman" w:hAnsi="Arial" w:cs="Arial"/>
                <w:kern w:val="0"/>
                <w:sz w:val="24"/>
                <w:szCs w:val="24"/>
                <w:lang w:eastAsia="en-GB"/>
                <w14:ligatures w14:val="none"/>
              </w:rPr>
              <w:t>utrition and Hydration.</w:t>
            </w:r>
            <w:r>
              <w:rPr>
                <w:rFonts w:ascii="Arial" w:eastAsia="Times New Roman" w:hAnsi="Arial" w:cs="Arial"/>
                <w:kern w:val="0"/>
                <w:sz w:val="24"/>
                <w:szCs w:val="24"/>
                <w:lang w:eastAsia="en-GB"/>
                <w14:ligatures w14:val="none"/>
              </w:rPr>
              <w:t xml:space="preserve"> </w:t>
            </w:r>
          </w:p>
          <w:p w14:paraId="3FD2E081" w14:textId="15364188" w:rsidR="00177B44" w:rsidRPr="002C3304" w:rsidRDefault="00177B44" w:rsidP="00177B44">
            <w:pPr>
              <w:spacing w:after="100" w:afterAutospacing="1" w:line="259" w:lineRule="auto"/>
              <w:rPr>
                <w:rFonts w:ascii="Arial" w:eastAsia="Times New Roman" w:hAnsi="Arial" w:cs="Arial"/>
                <w:kern w:val="0"/>
                <w:sz w:val="24"/>
                <w:szCs w:val="24"/>
                <w:lang w:eastAsia="en-GB"/>
                <w14:ligatures w14:val="none"/>
              </w:rPr>
            </w:pPr>
            <w:r w:rsidRPr="00653F8E">
              <w:rPr>
                <w:rFonts w:ascii="Arial" w:eastAsia="Times New Roman" w:hAnsi="Arial" w:cs="Arial"/>
                <w:b/>
                <w:bCs/>
                <w:sz w:val="24"/>
                <w:szCs w:val="24"/>
                <w:u w:val="single"/>
                <w:lang w:eastAsia="en-GB"/>
              </w:rPr>
              <w:t>Please Note</w:t>
            </w:r>
            <w:r w:rsidRPr="00D73FBC">
              <w:rPr>
                <w:rFonts w:ascii="Arial" w:eastAsia="Times New Roman" w:hAnsi="Arial" w:cs="Arial"/>
                <w:sz w:val="24"/>
                <w:szCs w:val="24"/>
                <w:lang w:eastAsia="en-GB"/>
              </w:rPr>
              <w:br/>
              <w:t>It is the responsibility of the Service Manager or Registered Manager to:</w:t>
            </w:r>
          </w:p>
          <w:p w14:paraId="17FB918D" w14:textId="77777777" w:rsidR="00177B44" w:rsidRPr="00D73FBC" w:rsidRDefault="00177B44" w:rsidP="00177B44">
            <w:pPr>
              <w:spacing w:after="100" w:afterAutospacing="1"/>
              <w:rPr>
                <w:rFonts w:ascii="Arial" w:eastAsia="Times New Roman" w:hAnsi="Arial" w:cs="Arial"/>
                <w:sz w:val="24"/>
                <w:szCs w:val="24"/>
                <w:lang w:eastAsia="en-GB"/>
              </w:rPr>
            </w:pPr>
            <w:r w:rsidRPr="00D73FBC">
              <w:rPr>
                <w:rFonts w:ascii="Arial" w:eastAsia="Times New Roman" w:hAnsi="Arial" w:cs="Arial"/>
                <w:sz w:val="24"/>
                <w:szCs w:val="24"/>
                <w:lang w:eastAsia="en-GB"/>
              </w:rPr>
              <w:t>Review the support of the individual(s) involved in the incident.</w:t>
            </w:r>
          </w:p>
          <w:p w14:paraId="4256A4D9" w14:textId="769354B6" w:rsidR="00177B44" w:rsidRPr="00653F8E" w:rsidRDefault="00177B44" w:rsidP="00177B44">
            <w:pPr>
              <w:spacing w:after="100" w:afterAutospacing="1"/>
              <w:rPr>
                <w:rFonts w:ascii="Arial" w:eastAsia="Times New Roman" w:hAnsi="Arial" w:cs="Arial"/>
                <w:kern w:val="0"/>
                <w:sz w:val="24"/>
                <w:szCs w:val="24"/>
                <w:lang w:eastAsia="en-GB"/>
                <w14:ligatures w14:val="none"/>
              </w:rPr>
            </w:pPr>
            <w:r w:rsidRPr="00653F8E">
              <w:rPr>
                <w:rFonts w:ascii="Arial" w:eastAsia="Times New Roman" w:hAnsi="Arial" w:cs="Arial"/>
                <w:sz w:val="24"/>
                <w:szCs w:val="24"/>
                <w:lang w:eastAsia="en-GB"/>
              </w:rPr>
              <w:t>Ensure that all mechanical equipment used to support people with nutrition</w:t>
            </w:r>
            <w:r>
              <w:rPr>
                <w:rFonts w:ascii="Arial" w:eastAsia="Times New Roman" w:hAnsi="Arial" w:cs="Arial"/>
                <w:sz w:val="24"/>
                <w:szCs w:val="24"/>
                <w:lang w:eastAsia="en-GB"/>
              </w:rPr>
              <w:t xml:space="preserve"> </w:t>
            </w:r>
            <w:r w:rsidRPr="00653F8E">
              <w:rPr>
                <w:rFonts w:ascii="Arial" w:eastAsia="Times New Roman" w:hAnsi="Arial" w:cs="Arial"/>
                <w:sz w:val="24"/>
                <w:szCs w:val="24"/>
                <w:lang w:eastAsia="en-GB"/>
              </w:rPr>
              <w:t>and hydration is used correctly and is in good working order.</w:t>
            </w:r>
          </w:p>
          <w:p w14:paraId="05CDC4C3" w14:textId="77777777" w:rsidR="00177B44" w:rsidRPr="00D73FBC" w:rsidRDefault="00177B44" w:rsidP="00177B44">
            <w:pPr>
              <w:rPr>
                <w:rFonts w:ascii="Arial" w:hAnsi="Arial" w:cs="Arial"/>
                <w:sz w:val="24"/>
                <w:szCs w:val="24"/>
              </w:rPr>
            </w:pPr>
          </w:p>
        </w:tc>
        <w:tc>
          <w:tcPr>
            <w:tcW w:w="6530" w:type="dxa"/>
          </w:tcPr>
          <w:p w14:paraId="56644A0E" w14:textId="77777777" w:rsidR="00177B44" w:rsidRPr="00653F8E" w:rsidRDefault="00177B44" w:rsidP="00177B44">
            <w:pPr>
              <w:spacing w:after="100" w:afterAutospacing="1"/>
              <w:rPr>
                <w:rFonts w:ascii="Arial" w:eastAsia="Times New Roman" w:hAnsi="Arial" w:cs="Arial"/>
                <w:color w:val="0B0C0C"/>
                <w:sz w:val="24"/>
                <w:szCs w:val="24"/>
                <w:lang w:eastAsia="en-GB"/>
              </w:rPr>
            </w:pPr>
            <w:r w:rsidRPr="00653F8E">
              <w:rPr>
                <w:rFonts w:ascii="Arial" w:eastAsia="Times New Roman" w:hAnsi="Arial" w:cs="Arial"/>
                <w:color w:val="0B0C0C"/>
                <w:sz w:val="24"/>
                <w:szCs w:val="24"/>
                <w:lang w:eastAsia="en-GB"/>
              </w:rPr>
              <w:t>There is a failure to provide nutrition and hydration to an adult at risk.</w:t>
            </w:r>
          </w:p>
          <w:p w14:paraId="6079D8AB" w14:textId="2C80E271" w:rsidR="00177B44" w:rsidRPr="00653F8E" w:rsidRDefault="00177B44" w:rsidP="00177B44">
            <w:pPr>
              <w:spacing w:after="100" w:afterAutospacing="1"/>
              <w:rPr>
                <w:rFonts w:ascii="Arial" w:eastAsia="Times New Roman" w:hAnsi="Arial" w:cs="Arial"/>
                <w:color w:val="0B0C0C"/>
                <w:sz w:val="24"/>
                <w:szCs w:val="24"/>
                <w:lang w:eastAsia="en-GB"/>
              </w:rPr>
            </w:pPr>
            <w:r w:rsidRPr="00653F8E">
              <w:rPr>
                <w:rFonts w:ascii="Arial" w:eastAsia="Times New Roman" w:hAnsi="Arial" w:cs="Arial"/>
                <w:color w:val="0B0C0C"/>
                <w:sz w:val="24"/>
                <w:szCs w:val="24"/>
                <w:lang w:eastAsia="en-GB"/>
              </w:rPr>
              <w:t xml:space="preserve">There is unexplained weight loss or the </w:t>
            </w:r>
            <w:r w:rsidR="00EE3CC6">
              <w:rPr>
                <w:rFonts w:ascii="Arial" w:eastAsia="Times New Roman" w:hAnsi="Arial" w:cs="Arial"/>
                <w:color w:val="0B0C0C"/>
                <w:sz w:val="24"/>
                <w:szCs w:val="24"/>
                <w:lang w:eastAsia="en-GB"/>
              </w:rPr>
              <w:t>person</w:t>
            </w:r>
            <w:r w:rsidR="005C2D3A">
              <w:rPr>
                <w:rFonts w:ascii="Arial" w:eastAsia="Times New Roman" w:hAnsi="Arial" w:cs="Arial"/>
                <w:color w:val="0B0C0C"/>
                <w:sz w:val="24"/>
                <w:szCs w:val="24"/>
                <w:lang w:eastAsia="en-GB"/>
              </w:rPr>
              <w:t xml:space="preserve"> is</w:t>
            </w:r>
            <w:r w:rsidRPr="00653F8E">
              <w:rPr>
                <w:rFonts w:ascii="Arial" w:eastAsia="Times New Roman" w:hAnsi="Arial" w:cs="Arial"/>
                <w:color w:val="0B0C0C"/>
                <w:sz w:val="24"/>
                <w:szCs w:val="24"/>
                <w:lang w:eastAsia="en-GB"/>
              </w:rPr>
              <w:t xml:space="preserve"> at risk </w:t>
            </w:r>
            <w:r w:rsidR="005C2D3A">
              <w:rPr>
                <w:rFonts w:ascii="Arial" w:eastAsia="Times New Roman" w:hAnsi="Arial" w:cs="Arial"/>
                <w:color w:val="0B0C0C"/>
                <w:sz w:val="24"/>
                <w:szCs w:val="24"/>
                <w:lang w:eastAsia="en-GB"/>
              </w:rPr>
              <w:t xml:space="preserve">of </w:t>
            </w:r>
            <w:r w:rsidRPr="00653F8E">
              <w:rPr>
                <w:rFonts w:ascii="Arial" w:eastAsia="Times New Roman" w:hAnsi="Arial" w:cs="Arial"/>
                <w:color w:val="0B0C0C"/>
                <w:sz w:val="24"/>
                <w:szCs w:val="24"/>
                <w:lang w:eastAsia="en-GB"/>
              </w:rPr>
              <w:t xml:space="preserve">showing signs of dehydration and a support plan is not in place or has not been followed </w:t>
            </w:r>
            <w:r w:rsidR="005C2D3A">
              <w:rPr>
                <w:rFonts w:ascii="Arial" w:eastAsia="Times New Roman" w:hAnsi="Arial" w:cs="Arial"/>
                <w:color w:val="0B0C0C"/>
                <w:sz w:val="24"/>
                <w:szCs w:val="24"/>
                <w:lang w:eastAsia="en-GB"/>
              </w:rPr>
              <w:t>and/</w:t>
            </w:r>
            <w:r w:rsidRPr="00653F8E">
              <w:rPr>
                <w:rFonts w:ascii="Arial" w:eastAsia="Times New Roman" w:hAnsi="Arial" w:cs="Arial"/>
                <w:color w:val="0B0C0C"/>
                <w:sz w:val="24"/>
                <w:szCs w:val="24"/>
                <w:lang w:eastAsia="en-GB"/>
              </w:rPr>
              <w:t xml:space="preserve">or no referral has been </w:t>
            </w:r>
            <w:r w:rsidR="005C2D3A">
              <w:rPr>
                <w:rFonts w:ascii="Arial" w:eastAsia="Times New Roman" w:hAnsi="Arial" w:cs="Arial"/>
                <w:color w:val="0B0C0C"/>
                <w:sz w:val="24"/>
                <w:szCs w:val="24"/>
                <w:lang w:eastAsia="en-GB"/>
              </w:rPr>
              <w:t>made</w:t>
            </w:r>
            <w:r w:rsidRPr="00653F8E">
              <w:rPr>
                <w:rFonts w:ascii="Arial" w:eastAsia="Times New Roman" w:hAnsi="Arial" w:cs="Arial"/>
                <w:color w:val="0B0C0C"/>
                <w:sz w:val="24"/>
                <w:szCs w:val="24"/>
                <w:lang w:eastAsia="en-GB"/>
              </w:rPr>
              <w:t xml:space="preserve"> to the GP, Dietician, Speech and Language Therapy.</w:t>
            </w:r>
          </w:p>
          <w:p w14:paraId="3D7A134E" w14:textId="77777777" w:rsidR="00177B44" w:rsidRPr="00653F8E" w:rsidRDefault="00177B44" w:rsidP="00177B44">
            <w:pPr>
              <w:spacing w:after="100" w:afterAutospacing="1"/>
              <w:rPr>
                <w:rFonts w:ascii="Arial" w:eastAsia="Times New Roman" w:hAnsi="Arial" w:cs="Arial"/>
                <w:color w:val="0B0C0C"/>
                <w:sz w:val="24"/>
                <w:szCs w:val="24"/>
                <w:lang w:eastAsia="en-GB"/>
              </w:rPr>
            </w:pPr>
            <w:r w:rsidRPr="00653F8E">
              <w:rPr>
                <w:rFonts w:ascii="Arial" w:eastAsia="Times New Roman" w:hAnsi="Arial" w:cs="Arial"/>
                <w:color w:val="0B0C0C"/>
                <w:sz w:val="24"/>
                <w:szCs w:val="24"/>
                <w:lang w:eastAsia="en-GB"/>
              </w:rPr>
              <w:t>Where errors are made with dietary requirements e.g., soft diet, thickened fluids, allergies or adapted diet (e.g., low sugar, high fibre, restricted fluids) to an extent where it may endanger the safety or wellbeing of the person (including choking)</w:t>
            </w:r>
          </w:p>
          <w:p w14:paraId="42022184" w14:textId="29C3315B" w:rsidR="00177B44" w:rsidRPr="00D73FBC" w:rsidRDefault="00177B44" w:rsidP="00177B44">
            <w:pPr>
              <w:rPr>
                <w:rFonts w:ascii="Arial" w:hAnsi="Arial" w:cs="Arial"/>
                <w:sz w:val="24"/>
                <w:szCs w:val="24"/>
              </w:rPr>
            </w:pPr>
            <w:r w:rsidRPr="00653F8E">
              <w:rPr>
                <w:rFonts w:ascii="Arial" w:eastAsia="Times New Roman" w:hAnsi="Arial" w:cs="Arial"/>
                <w:color w:val="0B0C0C"/>
                <w:sz w:val="24"/>
                <w:szCs w:val="24"/>
                <w:lang w:eastAsia="en-GB"/>
              </w:rPr>
              <w:t>Where an adult’s food/fluid charts have not consistently been completed and specialist advice has not been sought or followed</w:t>
            </w:r>
            <w:r>
              <w:rPr>
                <w:rFonts w:ascii="Arial" w:eastAsia="Times New Roman" w:hAnsi="Arial" w:cs="Arial"/>
                <w:color w:val="0B0C0C"/>
                <w:sz w:val="24"/>
                <w:szCs w:val="24"/>
                <w:lang w:eastAsia="en-GB"/>
              </w:rPr>
              <w:t>.</w:t>
            </w:r>
          </w:p>
        </w:tc>
      </w:tr>
      <w:tr w:rsidR="00177B44" w14:paraId="5FADE27F" w14:textId="77777777" w:rsidTr="00177B44">
        <w:tc>
          <w:tcPr>
            <w:tcW w:w="2391" w:type="dxa"/>
            <w:shd w:val="clear" w:color="auto" w:fill="FBE4D5" w:themeFill="accent2" w:themeFillTint="33"/>
          </w:tcPr>
          <w:p w14:paraId="513157B9" w14:textId="0D9DF0C7" w:rsidR="00177B44" w:rsidRPr="00FA1878" w:rsidRDefault="00177B44" w:rsidP="00177B44">
            <w:pPr>
              <w:rPr>
                <w:rFonts w:ascii="Arial" w:hAnsi="Arial" w:cs="Arial"/>
                <w:b/>
                <w:bCs/>
                <w:color w:val="0B0C0C"/>
                <w:sz w:val="24"/>
                <w:szCs w:val="24"/>
              </w:rPr>
            </w:pPr>
            <w:r w:rsidRPr="00653F8E">
              <w:rPr>
                <w:rFonts w:ascii="Arial" w:hAnsi="Arial" w:cs="Arial"/>
                <w:b/>
                <w:bCs/>
                <w:color w:val="0B0C0C"/>
                <w:sz w:val="24"/>
                <w:szCs w:val="24"/>
              </w:rPr>
              <w:t xml:space="preserve">Pressure </w:t>
            </w:r>
            <w:r>
              <w:rPr>
                <w:rFonts w:ascii="Arial" w:hAnsi="Arial" w:cs="Arial"/>
                <w:b/>
                <w:bCs/>
                <w:color w:val="0B0C0C"/>
                <w:sz w:val="24"/>
                <w:szCs w:val="24"/>
              </w:rPr>
              <w:t>Ulcers</w:t>
            </w:r>
          </w:p>
        </w:tc>
        <w:tc>
          <w:tcPr>
            <w:tcW w:w="6530" w:type="dxa"/>
            <w:shd w:val="clear" w:color="auto" w:fill="E7E6E6" w:themeFill="background2"/>
          </w:tcPr>
          <w:p w14:paraId="13BEBDBC" w14:textId="77777777" w:rsidR="00177B44" w:rsidRPr="00D73FBC" w:rsidRDefault="00177B44" w:rsidP="00177B44">
            <w:pPr>
              <w:rPr>
                <w:rFonts w:ascii="Arial" w:hAnsi="Arial" w:cs="Arial"/>
                <w:sz w:val="24"/>
                <w:szCs w:val="24"/>
              </w:rPr>
            </w:pPr>
          </w:p>
        </w:tc>
        <w:tc>
          <w:tcPr>
            <w:tcW w:w="6530" w:type="dxa"/>
          </w:tcPr>
          <w:p w14:paraId="14C04103" w14:textId="77777777" w:rsidR="00177B44" w:rsidRDefault="00177B44" w:rsidP="00177B44">
            <w:pPr>
              <w:spacing w:after="160" w:line="259" w:lineRule="auto"/>
              <w:rPr>
                <w:rFonts w:ascii="Arial" w:eastAsia="Calibri" w:hAnsi="Arial" w:cs="Arial"/>
                <w:color w:val="0B0C0C"/>
                <w:kern w:val="0"/>
                <w:sz w:val="24"/>
                <w:szCs w:val="24"/>
                <w14:ligatures w14:val="none"/>
              </w:rPr>
            </w:pPr>
            <w:r w:rsidRPr="00653F8E">
              <w:rPr>
                <w:rFonts w:ascii="Arial" w:eastAsia="Calibri" w:hAnsi="Arial" w:cs="Arial"/>
                <w:color w:val="0B0C0C"/>
                <w:kern w:val="0"/>
                <w:sz w:val="24"/>
                <w:szCs w:val="24"/>
                <w14:ligatures w14:val="none"/>
              </w:rPr>
              <w:t>Please refer to the </w:t>
            </w:r>
            <w:hyperlink r:id="rId11" w:tgtFrame="_blank" w:history="1">
              <w:r w:rsidRPr="00653F8E">
                <w:rPr>
                  <w:rFonts w:ascii="Arial" w:eastAsia="Calibri" w:hAnsi="Arial" w:cs="Arial"/>
                  <w:color w:val="0000FF"/>
                  <w:kern w:val="0"/>
                  <w:sz w:val="24"/>
                  <w:szCs w:val="24"/>
                  <w:u w:val="single"/>
                  <w14:ligatures w14:val="none"/>
                </w:rPr>
                <w:t>Pressure Ulcer Protocol and Safeguarding guidance</w:t>
              </w:r>
            </w:hyperlink>
            <w:r w:rsidRPr="00653F8E">
              <w:rPr>
                <w:rFonts w:ascii="Arial" w:eastAsia="Calibri" w:hAnsi="Arial" w:cs="Arial"/>
                <w:color w:val="0B0C0C"/>
                <w:kern w:val="0"/>
                <w:sz w:val="24"/>
                <w:szCs w:val="24"/>
                <w14:ligatures w14:val="none"/>
              </w:rPr>
              <w:t>.</w:t>
            </w:r>
          </w:p>
          <w:p w14:paraId="15D0611C" w14:textId="77777777" w:rsidR="00EE3CC6" w:rsidRPr="00653F8E" w:rsidRDefault="00EE3CC6" w:rsidP="00177B44">
            <w:pPr>
              <w:spacing w:after="160" w:line="259" w:lineRule="auto"/>
              <w:rPr>
                <w:rFonts w:ascii="Arial" w:eastAsia="Calibri" w:hAnsi="Arial" w:cs="Arial"/>
                <w:color w:val="0B0C0C"/>
                <w:kern w:val="0"/>
                <w:sz w:val="24"/>
                <w:szCs w:val="24"/>
                <w14:ligatures w14:val="none"/>
              </w:rPr>
            </w:pPr>
          </w:p>
          <w:p w14:paraId="17818A93" w14:textId="77777777" w:rsidR="00177B44" w:rsidRPr="00D73FBC" w:rsidRDefault="00177B44" w:rsidP="00177B44">
            <w:pPr>
              <w:rPr>
                <w:rFonts w:ascii="Arial" w:hAnsi="Arial" w:cs="Arial"/>
                <w:sz w:val="24"/>
                <w:szCs w:val="24"/>
              </w:rPr>
            </w:pPr>
          </w:p>
        </w:tc>
      </w:tr>
      <w:tr w:rsidR="00177B44" w14:paraId="2E35CCC0" w14:textId="77777777" w:rsidTr="00177B44">
        <w:tc>
          <w:tcPr>
            <w:tcW w:w="2391" w:type="dxa"/>
            <w:shd w:val="clear" w:color="auto" w:fill="FBE4D5" w:themeFill="accent2" w:themeFillTint="33"/>
          </w:tcPr>
          <w:p w14:paraId="56F071CC" w14:textId="77777777" w:rsidR="00177B44" w:rsidRPr="00DB4759" w:rsidRDefault="00177B44" w:rsidP="00177B44">
            <w:pPr>
              <w:spacing w:after="160" w:line="259" w:lineRule="auto"/>
              <w:rPr>
                <w:rFonts w:ascii="Arial" w:eastAsia="Calibri" w:hAnsi="Arial" w:cs="Arial"/>
                <w:b/>
                <w:bCs/>
                <w:color w:val="0B0C0C"/>
                <w:kern w:val="0"/>
                <w:sz w:val="24"/>
                <w:szCs w:val="24"/>
                <w14:ligatures w14:val="none"/>
              </w:rPr>
            </w:pPr>
            <w:r w:rsidRPr="00DB4759">
              <w:rPr>
                <w:rFonts w:ascii="Arial" w:eastAsia="Calibri" w:hAnsi="Arial" w:cs="Arial"/>
                <w:b/>
                <w:bCs/>
                <w:color w:val="0B0C0C"/>
                <w:kern w:val="0"/>
                <w:sz w:val="24"/>
                <w:szCs w:val="24"/>
                <w14:ligatures w14:val="none"/>
              </w:rPr>
              <w:t>Moving and Handling</w:t>
            </w:r>
          </w:p>
          <w:p w14:paraId="62A1B211" w14:textId="77777777" w:rsidR="00177B44" w:rsidRPr="00D73FBC" w:rsidRDefault="00177B44" w:rsidP="00177B44">
            <w:pPr>
              <w:rPr>
                <w:rFonts w:ascii="Arial" w:hAnsi="Arial" w:cs="Arial"/>
                <w:sz w:val="24"/>
                <w:szCs w:val="24"/>
              </w:rPr>
            </w:pPr>
          </w:p>
        </w:tc>
        <w:tc>
          <w:tcPr>
            <w:tcW w:w="6530" w:type="dxa"/>
            <w:shd w:val="clear" w:color="auto" w:fill="E7E6E6" w:themeFill="background2"/>
          </w:tcPr>
          <w:p w14:paraId="5D8BFD0C" w14:textId="77777777" w:rsidR="00177B44" w:rsidRPr="00D73FBC" w:rsidRDefault="00177B44" w:rsidP="00177B44">
            <w:pPr>
              <w:rPr>
                <w:rFonts w:ascii="Arial" w:hAnsi="Arial" w:cs="Arial"/>
                <w:sz w:val="24"/>
                <w:szCs w:val="24"/>
              </w:rPr>
            </w:pPr>
          </w:p>
        </w:tc>
        <w:tc>
          <w:tcPr>
            <w:tcW w:w="6530" w:type="dxa"/>
          </w:tcPr>
          <w:p w14:paraId="73D04B13" w14:textId="4165831D" w:rsidR="00177B44" w:rsidRPr="0033367E" w:rsidRDefault="00177B44" w:rsidP="00177B44">
            <w:pPr>
              <w:rPr>
                <w:rFonts w:ascii="Arial" w:hAnsi="Arial" w:cs="Arial"/>
                <w:sz w:val="24"/>
                <w:szCs w:val="24"/>
              </w:rPr>
            </w:pPr>
            <w:r w:rsidRPr="0033367E">
              <w:rPr>
                <w:rFonts w:ascii="Arial" w:hAnsi="Arial" w:cs="Arial"/>
                <w:sz w:val="24"/>
                <w:szCs w:val="24"/>
              </w:rPr>
              <w:t>Where  injury or harm has occurred due to poor moving and handling practice</w:t>
            </w:r>
            <w:r w:rsidR="005C2D3A" w:rsidRPr="0033367E">
              <w:rPr>
                <w:rFonts w:ascii="Arial" w:hAnsi="Arial" w:cs="Arial"/>
                <w:sz w:val="24"/>
                <w:szCs w:val="24"/>
              </w:rPr>
              <w:t xml:space="preserve"> and  techniques.</w:t>
            </w:r>
          </w:p>
          <w:p w14:paraId="6BABE8AB" w14:textId="77777777" w:rsidR="00177B44" w:rsidRPr="0033367E" w:rsidRDefault="00177B44" w:rsidP="00177B44">
            <w:pPr>
              <w:rPr>
                <w:rFonts w:ascii="Arial" w:hAnsi="Arial" w:cs="Arial"/>
                <w:sz w:val="24"/>
                <w:szCs w:val="24"/>
              </w:rPr>
            </w:pPr>
          </w:p>
          <w:p w14:paraId="18DD1569" w14:textId="77777777" w:rsidR="00177B44" w:rsidRPr="0033367E" w:rsidRDefault="00177B44" w:rsidP="00177B44">
            <w:pPr>
              <w:rPr>
                <w:rFonts w:ascii="Arial" w:hAnsi="Arial" w:cs="Arial"/>
                <w:sz w:val="24"/>
                <w:szCs w:val="24"/>
              </w:rPr>
            </w:pPr>
            <w:r w:rsidRPr="0033367E">
              <w:rPr>
                <w:rFonts w:ascii="Arial" w:hAnsi="Arial" w:cs="Arial"/>
                <w:sz w:val="24"/>
                <w:szCs w:val="24"/>
              </w:rPr>
              <w:t>Where there is no Moving and Handling Plan or Risk Assessment in place to manage the risk.</w:t>
            </w:r>
          </w:p>
          <w:p w14:paraId="3BAD68B5" w14:textId="77777777" w:rsidR="00177B44" w:rsidRPr="0033367E" w:rsidRDefault="00177B44" w:rsidP="00177B44">
            <w:pPr>
              <w:rPr>
                <w:rFonts w:ascii="Arial" w:hAnsi="Arial" w:cs="Arial"/>
                <w:sz w:val="24"/>
                <w:szCs w:val="24"/>
              </w:rPr>
            </w:pPr>
          </w:p>
          <w:p w14:paraId="748B2898" w14:textId="250CC455" w:rsidR="00177B44" w:rsidRPr="0033367E" w:rsidRDefault="00177B44" w:rsidP="00177B44">
            <w:pPr>
              <w:rPr>
                <w:rFonts w:ascii="Arial" w:hAnsi="Arial" w:cs="Arial"/>
                <w:sz w:val="24"/>
                <w:szCs w:val="24"/>
              </w:rPr>
            </w:pPr>
            <w:r w:rsidRPr="0033367E">
              <w:rPr>
                <w:rFonts w:ascii="Arial" w:hAnsi="Arial" w:cs="Arial"/>
                <w:sz w:val="24"/>
                <w:szCs w:val="24"/>
              </w:rPr>
              <w:t xml:space="preserve">Where there is failure to follow a Moving and Handling </w:t>
            </w:r>
            <w:r w:rsidR="00AD62A8">
              <w:rPr>
                <w:rFonts w:ascii="Arial" w:hAnsi="Arial" w:cs="Arial"/>
                <w:sz w:val="24"/>
                <w:szCs w:val="24"/>
              </w:rPr>
              <w:t>P</w:t>
            </w:r>
            <w:r w:rsidRPr="0033367E">
              <w:rPr>
                <w:rFonts w:ascii="Arial" w:hAnsi="Arial" w:cs="Arial"/>
                <w:sz w:val="24"/>
                <w:szCs w:val="24"/>
              </w:rPr>
              <w:t>lan e.g., using the wrong equipment.</w:t>
            </w:r>
          </w:p>
          <w:p w14:paraId="5E4BEFE2" w14:textId="77777777" w:rsidR="00177B44" w:rsidRPr="004E1688" w:rsidRDefault="00177B44" w:rsidP="00177B44">
            <w:pPr>
              <w:rPr>
                <w:rFonts w:ascii="Arial" w:hAnsi="Arial" w:cs="Arial"/>
                <w:sz w:val="24"/>
                <w:szCs w:val="24"/>
                <w:highlight w:val="yellow"/>
              </w:rPr>
            </w:pPr>
          </w:p>
          <w:p w14:paraId="19A14C0D" w14:textId="4A9A6B29" w:rsidR="00177B44" w:rsidRPr="0033367E" w:rsidRDefault="00177B44" w:rsidP="00177B44">
            <w:pPr>
              <w:rPr>
                <w:rFonts w:ascii="Arial" w:hAnsi="Arial" w:cs="Arial"/>
                <w:sz w:val="24"/>
                <w:szCs w:val="24"/>
              </w:rPr>
            </w:pPr>
            <w:r w:rsidRPr="0033367E">
              <w:rPr>
                <w:rFonts w:ascii="Arial" w:hAnsi="Arial" w:cs="Arial"/>
                <w:sz w:val="24"/>
                <w:szCs w:val="24"/>
              </w:rPr>
              <w:t>Failure to provide appropriate</w:t>
            </w:r>
            <w:r w:rsidR="005C2D3A" w:rsidRPr="0033367E">
              <w:rPr>
                <w:rFonts w:ascii="Arial" w:hAnsi="Arial" w:cs="Arial"/>
                <w:sz w:val="24"/>
                <w:szCs w:val="24"/>
              </w:rPr>
              <w:t xml:space="preserve"> </w:t>
            </w:r>
            <w:r w:rsidRPr="0033367E">
              <w:rPr>
                <w:rFonts w:ascii="Arial" w:hAnsi="Arial" w:cs="Arial"/>
                <w:sz w:val="24"/>
                <w:szCs w:val="24"/>
              </w:rPr>
              <w:t xml:space="preserve"> moving and handling equipment.</w:t>
            </w:r>
          </w:p>
          <w:p w14:paraId="57BACAD0" w14:textId="77777777" w:rsidR="00177B44" w:rsidRPr="0033367E" w:rsidRDefault="00177B44" w:rsidP="00177B44">
            <w:pPr>
              <w:rPr>
                <w:rFonts w:ascii="Arial" w:hAnsi="Arial" w:cs="Arial"/>
                <w:sz w:val="24"/>
                <w:szCs w:val="24"/>
              </w:rPr>
            </w:pPr>
          </w:p>
          <w:p w14:paraId="5BEF59E0" w14:textId="77777777" w:rsidR="00177B44" w:rsidRPr="0033367E" w:rsidRDefault="00177B44" w:rsidP="00177B44">
            <w:pPr>
              <w:rPr>
                <w:rFonts w:ascii="Arial" w:hAnsi="Arial" w:cs="Arial"/>
                <w:sz w:val="24"/>
                <w:szCs w:val="24"/>
              </w:rPr>
            </w:pPr>
            <w:r w:rsidRPr="0033367E">
              <w:rPr>
                <w:rFonts w:ascii="Arial" w:hAnsi="Arial" w:cs="Arial"/>
                <w:sz w:val="24"/>
                <w:szCs w:val="24"/>
              </w:rPr>
              <w:t>Where a person at risk has been moved or dragged manually.</w:t>
            </w:r>
          </w:p>
          <w:p w14:paraId="1EBD3156" w14:textId="77777777" w:rsidR="00177B44" w:rsidRPr="0033367E" w:rsidRDefault="00177B44" w:rsidP="00177B44">
            <w:pPr>
              <w:rPr>
                <w:rFonts w:ascii="Arial" w:hAnsi="Arial" w:cs="Arial"/>
                <w:sz w:val="24"/>
                <w:szCs w:val="24"/>
              </w:rPr>
            </w:pPr>
          </w:p>
          <w:p w14:paraId="0857C756" w14:textId="5E84910B" w:rsidR="00177B44" w:rsidRPr="0033367E" w:rsidRDefault="00177B44" w:rsidP="00177B44">
            <w:pPr>
              <w:rPr>
                <w:rFonts w:ascii="Arial" w:hAnsi="Arial" w:cs="Arial"/>
                <w:sz w:val="24"/>
                <w:szCs w:val="24"/>
              </w:rPr>
            </w:pPr>
            <w:r w:rsidRPr="0033367E">
              <w:rPr>
                <w:rFonts w:ascii="Arial" w:hAnsi="Arial" w:cs="Arial"/>
                <w:sz w:val="24"/>
                <w:szCs w:val="24"/>
              </w:rPr>
              <w:t>Where inappropriate use of  a wheelchair occurs (e.g., not using lap belts/foot plates).</w:t>
            </w:r>
          </w:p>
          <w:p w14:paraId="2B650DF4" w14:textId="77777777" w:rsidR="005C2D3A" w:rsidRPr="0033367E" w:rsidRDefault="005C2D3A" w:rsidP="00177B44">
            <w:pPr>
              <w:rPr>
                <w:rFonts w:ascii="Arial" w:hAnsi="Arial" w:cs="Arial"/>
                <w:sz w:val="24"/>
                <w:szCs w:val="24"/>
              </w:rPr>
            </w:pPr>
          </w:p>
          <w:p w14:paraId="5E779FAE" w14:textId="2A86E35E" w:rsidR="00177B44" w:rsidRPr="004E1688" w:rsidRDefault="00177B44" w:rsidP="00177B44">
            <w:pPr>
              <w:rPr>
                <w:rFonts w:ascii="Arial" w:hAnsi="Arial" w:cs="Arial"/>
                <w:sz w:val="24"/>
                <w:szCs w:val="24"/>
                <w:highlight w:val="yellow"/>
              </w:rPr>
            </w:pPr>
            <w:r w:rsidRPr="0033367E">
              <w:rPr>
                <w:rFonts w:ascii="Arial" w:hAnsi="Arial" w:cs="Arial"/>
                <w:sz w:val="24"/>
                <w:szCs w:val="24"/>
              </w:rPr>
              <w:t>Where poor moving and handling techniques are being used.</w:t>
            </w:r>
          </w:p>
        </w:tc>
      </w:tr>
      <w:tr w:rsidR="00177B44" w14:paraId="4402ED1B" w14:textId="77777777" w:rsidTr="00177B44">
        <w:tc>
          <w:tcPr>
            <w:tcW w:w="2391" w:type="dxa"/>
            <w:shd w:val="clear" w:color="auto" w:fill="FBE4D5" w:themeFill="accent2" w:themeFillTint="33"/>
          </w:tcPr>
          <w:p w14:paraId="69B37D50" w14:textId="77777777" w:rsidR="00177B44" w:rsidRPr="005D33D1" w:rsidRDefault="00177B44" w:rsidP="00177B44">
            <w:pPr>
              <w:rPr>
                <w:rFonts w:ascii="Arial" w:hAnsi="Arial" w:cs="Arial"/>
                <w:b/>
                <w:bCs/>
                <w:sz w:val="24"/>
                <w:szCs w:val="24"/>
              </w:rPr>
            </w:pPr>
            <w:r w:rsidRPr="005D33D1">
              <w:rPr>
                <w:rFonts w:ascii="Arial" w:hAnsi="Arial" w:cs="Arial"/>
                <w:b/>
                <w:bCs/>
                <w:sz w:val="24"/>
                <w:szCs w:val="24"/>
              </w:rPr>
              <w:lastRenderedPageBreak/>
              <w:t>Poor Discharge/Transfer of Care</w:t>
            </w:r>
          </w:p>
          <w:p w14:paraId="25DB4393" w14:textId="47304AF7" w:rsidR="00177B44" w:rsidRPr="005D33D1" w:rsidRDefault="00177B44" w:rsidP="00177B44">
            <w:pPr>
              <w:rPr>
                <w:rFonts w:ascii="Arial" w:hAnsi="Arial" w:cs="Arial"/>
                <w:b/>
                <w:bCs/>
                <w:sz w:val="24"/>
                <w:szCs w:val="24"/>
              </w:rPr>
            </w:pPr>
            <w:r w:rsidRPr="005D33D1">
              <w:rPr>
                <w:rFonts w:ascii="Arial" w:hAnsi="Arial" w:cs="Arial"/>
                <w:b/>
                <w:bCs/>
                <w:sz w:val="24"/>
                <w:szCs w:val="24"/>
              </w:rPr>
              <w:t>(From setting to setting e.g., hospital to care home, care home to care home)</w:t>
            </w:r>
          </w:p>
          <w:p w14:paraId="592D9635" w14:textId="77777777" w:rsidR="00177B44" w:rsidRPr="00D73FBC" w:rsidRDefault="00177B44" w:rsidP="00177B44">
            <w:pPr>
              <w:rPr>
                <w:rFonts w:ascii="Arial" w:hAnsi="Arial" w:cs="Arial"/>
                <w:sz w:val="24"/>
                <w:szCs w:val="24"/>
              </w:rPr>
            </w:pPr>
          </w:p>
        </w:tc>
        <w:tc>
          <w:tcPr>
            <w:tcW w:w="6530" w:type="dxa"/>
            <w:shd w:val="clear" w:color="auto" w:fill="E7E6E6" w:themeFill="background2"/>
          </w:tcPr>
          <w:p w14:paraId="1D9F5706" w14:textId="77777777" w:rsidR="00177B44" w:rsidRPr="00D73FBC" w:rsidRDefault="00177B44" w:rsidP="00177B44">
            <w:pPr>
              <w:rPr>
                <w:rFonts w:ascii="Arial" w:hAnsi="Arial" w:cs="Arial"/>
                <w:sz w:val="24"/>
                <w:szCs w:val="24"/>
              </w:rPr>
            </w:pPr>
          </w:p>
        </w:tc>
        <w:tc>
          <w:tcPr>
            <w:tcW w:w="6530" w:type="dxa"/>
          </w:tcPr>
          <w:p w14:paraId="091269D6" w14:textId="77777777" w:rsidR="00177B44" w:rsidRDefault="00177B44" w:rsidP="00177B44">
            <w:pPr>
              <w:rPr>
                <w:rFonts w:ascii="Arial" w:hAnsi="Arial" w:cs="Arial"/>
                <w:sz w:val="24"/>
                <w:szCs w:val="24"/>
              </w:rPr>
            </w:pPr>
            <w:r w:rsidRPr="005D33D1">
              <w:rPr>
                <w:rFonts w:ascii="Arial" w:hAnsi="Arial" w:cs="Arial"/>
                <w:sz w:val="24"/>
                <w:szCs w:val="24"/>
              </w:rPr>
              <w:t>There is insufficient discharge/transfer of care planning from any area resulting in a risk of abuse or neglect. </w:t>
            </w:r>
          </w:p>
          <w:p w14:paraId="42D14FB4" w14:textId="77777777" w:rsidR="00177B44" w:rsidRPr="005D33D1" w:rsidRDefault="00177B44" w:rsidP="00177B44">
            <w:pPr>
              <w:rPr>
                <w:rFonts w:ascii="Arial" w:hAnsi="Arial" w:cs="Arial"/>
                <w:sz w:val="24"/>
                <w:szCs w:val="24"/>
              </w:rPr>
            </w:pPr>
          </w:p>
          <w:p w14:paraId="2272E5CD" w14:textId="04664CA6" w:rsidR="00177B44" w:rsidRDefault="00177B44" w:rsidP="00177B44">
            <w:pPr>
              <w:rPr>
                <w:rFonts w:ascii="Arial" w:hAnsi="Arial" w:cs="Arial"/>
                <w:sz w:val="24"/>
                <w:szCs w:val="24"/>
              </w:rPr>
            </w:pPr>
            <w:r w:rsidRPr="005D33D1">
              <w:rPr>
                <w:rFonts w:ascii="Arial" w:hAnsi="Arial" w:cs="Arial"/>
                <w:sz w:val="24"/>
                <w:szCs w:val="24"/>
              </w:rPr>
              <w:t>Where the adult at risk is discharged without necessary equipment, medication</w:t>
            </w:r>
            <w:r>
              <w:rPr>
                <w:rFonts w:ascii="Arial" w:hAnsi="Arial" w:cs="Arial"/>
                <w:sz w:val="24"/>
                <w:szCs w:val="24"/>
              </w:rPr>
              <w:t xml:space="preserve"> </w:t>
            </w:r>
            <w:r w:rsidRPr="005D33D1">
              <w:rPr>
                <w:rFonts w:ascii="Arial" w:hAnsi="Arial" w:cs="Arial"/>
                <w:sz w:val="24"/>
                <w:szCs w:val="24"/>
              </w:rPr>
              <w:t>or personal items and this results in a risk of abuse or neglect.</w:t>
            </w:r>
          </w:p>
          <w:p w14:paraId="17565536" w14:textId="77777777" w:rsidR="00177B44" w:rsidRPr="005D33D1" w:rsidRDefault="00177B44" w:rsidP="00177B44">
            <w:pPr>
              <w:rPr>
                <w:rFonts w:ascii="Arial" w:hAnsi="Arial" w:cs="Arial"/>
                <w:sz w:val="24"/>
                <w:szCs w:val="24"/>
              </w:rPr>
            </w:pPr>
          </w:p>
          <w:p w14:paraId="0CD6F1BD" w14:textId="77777777" w:rsidR="00177B44" w:rsidRDefault="00177B44" w:rsidP="00177B44">
            <w:pPr>
              <w:rPr>
                <w:rFonts w:ascii="Arial" w:hAnsi="Arial" w:cs="Arial"/>
                <w:sz w:val="24"/>
                <w:szCs w:val="24"/>
              </w:rPr>
            </w:pPr>
            <w:r w:rsidRPr="005D33D1">
              <w:rPr>
                <w:rFonts w:ascii="Arial" w:hAnsi="Arial" w:cs="Arial"/>
                <w:sz w:val="24"/>
                <w:szCs w:val="24"/>
              </w:rPr>
              <w:t>Where the adult at risk is discharged with a cannula in situ but there is no record on the discharge plan, and this results in a risk of abuse or neglect.</w:t>
            </w:r>
          </w:p>
          <w:p w14:paraId="1413F0AC" w14:textId="77777777" w:rsidR="009360E6" w:rsidRDefault="009360E6" w:rsidP="00177B44">
            <w:pPr>
              <w:rPr>
                <w:rFonts w:ascii="Arial" w:hAnsi="Arial" w:cs="Arial"/>
                <w:sz w:val="24"/>
                <w:szCs w:val="24"/>
              </w:rPr>
            </w:pPr>
          </w:p>
          <w:p w14:paraId="3C8B566D" w14:textId="6F1A3906" w:rsidR="009360E6" w:rsidRDefault="009360E6" w:rsidP="00177B44">
            <w:pPr>
              <w:rPr>
                <w:rFonts w:ascii="Arial" w:hAnsi="Arial" w:cs="Arial"/>
                <w:sz w:val="24"/>
                <w:szCs w:val="24"/>
              </w:rPr>
            </w:pPr>
            <w:r w:rsidRPr="009360E6">
              <w:rPr>
                <w:rFonts w:ascii="Arial" w:hAnsi="Arial" w:cs="Arial"/>
                <w:sz w:val="24"/>
                <w:szCs w:val="24"/>
              </w:rPr>
              <w:t>Where the adult at risk is discharged with no/or incomplete discharge documentation and this results in a risk of abuse or neglect.</w:t>
            </w:r>
          </w:p>
          <w:p w14:paraId="04DA412C" w14:textId="2CE69FA6" w:rsidR="00177B44" w:rsidRPr="00D73FBC" w:rsidRDefault="00177B44" w:rsidP="00177B44">
            <w:pPr>
              <w:rPr>
                <w:rFonts w:ascii="Arial" w:hAnsi="Arial" w:cs="Arial"/>
                <w:sz w:val="24"/>
                <w:szCs w:val="24"/>
              </w:rPr>
            </w:pPr>
          </w:p>
        </w:tc>
      </w:tr>
      <w:tr w:rsidR="00177B44" w14:paraId="56A3D5A8" w14:textId="77777777" w:rsidTr="00177B44">
        <w:tc>
          <w:tcPr>
            <w:tcW w:w="2391" w:type="dxa"/>
            <w:shd w:val="clear" w:color="auto" w:fill="FBE4D5" w:themeFill="accent2" w:themeFillTint="33"/>
          </w:tcPr>
          <w:p w14:paraId="0D7907E0" w14:textId="77777777" w:rsidR="00177B44" w:rsidRPr="00017933" w:rsidRDefault="00177B44" w:rsidP="00177B44">
            <w:pPr>
              <w:spacing w:after="160" w:line="259" w:lineRule="auto"/>
              <w:rPr>
                <w:rFonts w:ascii="Arial" w:eastAsia="Calibri" w:hAnsi="Arial" w:cs="Arial"/>
                <w:b/>
                <w:bCs/>
                <w:color w:val="0B0C0C"/>
                <w:kern w:val="0"/>
                <w:sz w:val="24"/>
                <w:szCs w:val="24"/>
                <w14:ligatures w14:val="none"/>
              </w:rPr>
            </w:pPr>
            <w:r w:rsidRPr="00017933">
              <w:rPr>
                <w:rFonts w:ascii="Arial" w:eastAsia="Calibri" w:hAnsi="Arial" w:cs="Arial"/>
                <w:b/>
                <w:bCs/>
                <w:color w:val="0B0C0C"/>
                <w:kern w:val="0"/>
                <w:sz w:val="24"/>
                <w:szCs w:val="24"/>
                <w14:ligatures w14:val="none"/>
              </w:rPr>
              <w:t>Financial Concerns</w:t>
            </w:r>
          </w:p>
          <w:p w14:paraId="75BC0671" w14:textId="77777777" w:rsidR="00177B44" w:rsidRPr="00D73FBC" w:rsidRDefault="00177B44" w:rsidP="00177B44">
            <w:pPr>
              <w:rPr>
                <w:rFonts w:ascii="Arial" w:hAnsi="Arial" w:cs="Arial"/>
                <w:sz w:val="24"/>
                <w:szCs w:val="24"/>
              </w:rPr>
            </w:pPr>
          </w:p>
        </w:tc>
        <w:tc>
          <w:tcPr>
            <w:tcW w:w="6530" w:type="dxa"/>
            <w:shd w:val="clear" w:color="auto" w:fill="E7E6E6" w:themeFill="background2"/>
          </w:tcPr>
          <w:p w14:paraId="22B58A65" w14:textId="77777777" w:rsidR="00177B44" w:rsidRPr="00D73FBC" w:rsidRDefault="00177B44" w:rsidP="00177B44">
            <w:pPr>
              <w:rPr>
                <w:rFonts w:ascii="Arial" w:hAnsi="Arial" w:cs="Arial"/>
                <w:sz w:val="24"/>
                <w:szCs w:val="24"/>
              </w:rPr>
            </w:pPr>
          </w:p>
        </w:tc>
        <w:tc>
          <w:tcPr>
            <w:tcW w:w="6530" w:type="dxa"/>
          </w:tcPr>
          <w:p w14:paraId="4168B7D3" w14:textId="77777777" w:rsidR="00177B44" w:rsidRDefault="00177B44" w:rsidP="00177B44">
            <w:pPr>
              <w:rPr>
                <w:rFonts w:ascii="Arial" w:hAnsi="Arial" w:cs="Arial"/>
                <w:sz w:val="24"/>
                <w:szCs w:val="24"/>
              </w:rPr>
            </w:pPr>
            <w:r w:rsidRPr="00017933">
              <w:rPr>
                <w:rFonts w:ascii="Arial" w:hAnsi="Arial" w:cs="Arial"/>
                <w:sz w:val="24"/>
                <w:szCs w:val="24"/>
              </w:rPr>
              <w:t>An adult at risk is denied access to his/her funds or possessions, where this is not part of a support plan or best interest decision.</w:t>
            </w:r>
          </w:p>
          <w:p w14:paraId="67EB5BB2" w14:textId="77777777" w:rsidR="00177B44" w:rsidRPr="00017933" w:rsidRDefault="00177B44" w:rsidP="00177B44">
            <w:pPr>
              <w:rPr>
                <w:rFonts w:ascii="Arial" w:hAnsi="Arial" w:cs="Arial"/>
                <w:sz w:val="24"/>
                <w:szCs w:val="24"/>
              </w:rPr>
            </w:pPr>
          </w:p>
          <w:p w14:paraId="6960F85C" w14:textId="59220E7E" w:rsidR="00177B44" w:rsidRDefault="00177B44" w:rsidP="00177B44">
            <w:pPr>
              <w:rPr>
                <w:rFonts w:ascii="Arial" w:hAnsi="Arial" w:cs="Arial"/>
                <w:sz w:val="24"/>
                <w:szCs w:val="24"/>
              </w:rPr>
            </w:pPr>
            <w:r w:rsidRPr="00017933">
              <w:rPr>
                <w:rFonts w:ascii="Arial" w:hAnsi="Arial" w:cs="Arial"/>
                <w:sz w:val="24"/>
                <w:szCs w:val="24"/>
              </w:rPr>
              <w:t xml:space="preserve">There is a failure by a responsible person to pay care fees/charges and the adult at risk experiences distress or an adverse effect through having no, or restricted, access to personal allowances, </w:t>
            </w:r>
            <w:r w:rsidR="00F76838">
              <w:rPr>
                <w:rFonts w:ascii="Arial" w:hAnsi="Arial" w:cs="Arial"/>
                <w:sz w:val="24"/>
                <w:szCs w:val="24"/>
              </w:rPr>
              <w:t xml:space="preserve">resulting in a </w:t>
            </w:r>
            <w:r w:rsidRPr="00017933">
              <w:rPr>
                <w:rFonts w:ascii="Arial" w:hAnsi="Arial" w:cs="Arial"/>
                <w:sz w:val="24"/>
                <w:szCs w:val="24"/>
              </w:rPr>
              <w:t>risk of eviction or termination of service.</w:t>
            </w:r>
          </w:p>
          <w:p w14:paraId="4824D20A" w14:textId="523E2F1A" w:rsidR="00177B44" w:rsidRPr="00017933" w:rsidRDefault="00177B44" w:rsidP="00177B44">
            <w:pPr>
              <w:rPr>
                <w:rFonts w:ascii="Arial" w:hAnsi="Arial" w:cs="Arial"/>
                <w:sz w:val="24"/>
                <w:szCs w:val="24"/>
              </w:rPr>
            </w:pPr>
            <w:r w:rsidRPr="00017933">
              <w:rPr>
                <w:rFonts w:ascii="Arial" w:hAnsi="Arial" w:cs="Arial"/>
                <w:sz w:val="24"/>
                <w:szCs w:val="24"/>
              </w:rPr>
              <w:t>Where there is a misuse or misappropriation of property, possessions</w:t>
            </w:r>
            <w:r w:rsidR="005C2D3A">
              <w:rPr>
                <w:rFonts w:ascii="Arial" w:hAnsi="Arial" w:cs="Arial"/>
                <w:sz w:val="24"/>
                <w:szCs w:val="24"/>
              </w:rPr>
              <w:t>,</w:t>
            </w:r>
            <w:r w:rsidRPr="00017933">
              <w:rPr>
                <w:rFonts w:ascii="Arial" w:hAnsi="Arial" w:cs="Arial"/>
                <w:sz w:val="24"/>
                <w:szCs w:val="24"/>
              </w:rPr>
              <w:t xml:space="preserve"> benefits or finances by a person in a position of trust or control.</w:t>
            </w:r>
          </w:p>
          <w:p w14:paraId="4622622E" w14:textId="77777777" w:rsidR="00177B44" w:rsidRDefault="00177B44" w:rsidP="00177B44">
            <w:pPr>
              <w:rPr>
                <w:rFonts w:ascii="Arial" w:hAnsi="Arial" w:cs="Arial"/>
                <w:sz w:val="24"/>
                <w:szCs w:val="24"/>
              </w:rPr>
            </w:pPr>
          </w:p>
          <w:p w14:paraId="479AA3B2" w14:textId="1AF50DE2" w:rsidR="00177B44" w:rsidRDefault="00177B44" w:rsidP="00177B44">
            <w:pPr>
              <w:rPr>
                <w:rFonts w:ascii="Arial" w:hAnsi="Arial" w:cs="Arial"/>
                <w:sz w:val="24"/>
                <w:szCs w:val="24"/>
              </w:rPr>
            </w:pPr>
            <w:r w:rsidRPr="00017933">
              <w:rPr>
                <w:rFonts w:ascii="Arial" w:hAnsi="Arial" w:cs="Arial"/>
                <w:sz w:val="24"/>
                <w:szCs w:val="24"/>
              </w:rPr>
              <w:t>Where the adult at risk is subject to theft.</w:t>
            </w:r>
          </w:p>
          <w:p w14:paraId="70E0AAA2" w14:textId="77777777" w:rsidR="00177B44" w:rsidRPr="00017933" w:rsidRDefault="00177B44" w:rsidP="00177B44">
            <w:pPr>
              <w:rPr>
                <w:rFonts w:ascii="Arial" w:hAnsi="Arial" w:cs="Arial"/>
                <w:sz w:val="24"/>
                <w:szCs w:val="24"/>
              </w:rPr>
            </w:pPr>
          </w:p>
          <w:p w14:paraId="1286CA3E" w14:textId="77777777" w:rsidR="00177B44" w:rsidRDefault="00177B44" w:rsidP="00177B44">
            <w:pPr>
              <w:rPr>
                <w:rFonts w:ascii="Arial" w:hAnsi="Arial" w:cs="Arial"/>
                <w:sz w:val="24"/>
                <w:szCs w:val="24"/>
              </w:rPr>
            </w:pPr>
            <w:r w:rsidRPr="00017933">
              <w:rPr>
                <w:rFonts w:ascii="Arial" w:hAnsi="Arial" w:cs="Arial"/>
                <w:sz w:val="24"/>
                <w:szCs w:val="24"/>
              </w:rPr>
              <w:t>Where the adult at risk is subject to doorstep crime.</w:t>
            </w:r>
          </w:p>
          <w:p w14:paraId="52BDBED5" w14:textId="77777777" w:rsidR="00177B44" w:rsidRPr="00017933" w:rsidRDefault="00177B44" w:rsidP="00177B44">
            <w:pPr>
              <w:rPr>
                <w:rFonts w:ascii="Arial" w:hAnsi="Arial" w:cs="Arial"/>
                <w:sz w:val="24"/>
                <w:szCs w:val="24"/>
              </w:rPr>
            </w:pPr>
          </w:p>
          <w:p w14:paraId="5809798C" w14:textId="66C30A31" w:rsidR="00177B44" w:rsidRDefault="00177B44" w:rsidP="00177B44">
            <w:pPr>
              <w:rPr>
                <w:rFonts w:ascii="Arial" w:hAnsi="Arial" w:cs="Arial"/>
                <w:sz w:val="24"/>
                <w:szCs w:val="24"/>
              </w:rPr>
            </w:pPr>
            <w:r w:rsidRPr="00017933">
              <w:rPr>
                <w:rFonts w:ascii="Arial" w:hAnsi="Arial" w:cs="Arial"/>
                <w:sz w:val="24"/>
                <w:szCs w:val="24"/>
              </w:rPr>
              <w:t>Where the adult at risk is subject to being put under pressure in relation to money or other property (for example defrauding, either via mail, telephone or online</w:t>
            </w:r>
            <w:r w:rsidR="00D74E30">
              <w:rPr>
                <w:rFonts w:ascii="Arial" w:hAnsi="Arial" w:cs="Arial"/>
                <w:sz w:val="24"/>
                <w:szCs w:val="24"/>
              </w:rPr>
              <w:t>)</w:t>
            </w:r>
          </w:p>
          <w:p w14:paraId="5BA748C9" w14:textId="77777777" w:rsidR="00177B44" w:rsidRPr="00017933" w:rsidRDefault="00177B44" w:rsidP="00177B44">
            <w:pPr>
              <w:rPr>
                <w:rFonts w:ascii="Arial" w:hAnsi="Arial" w:cs="Arial"/>
                <w:sz w:val="24"/>
                <w:szCs w:val="24"/>
              </w:rPr>
            </w:pPr>
          </w:p>
          <w:p w14:paraId="26E610D9" w14:textId="353F49AB" w:rsidR="00177B44" w:rsidRDefault="00177B44" w:rsidP="00177B44">
            <w:pPr>
              <w:rPr>
                <w:ins w:id="0" w:author="Nicola Webb" w:date="2024-06-05T11:30:00Z"/>
                <w:rFonts w:ascii="Arial" w:hAnsi="Arial" w:cs="Arial"/>
                <w:sz w:val="24"/>
                <w:szCs w:val="24"/>
              </w:rPr>
            </w:pPr>
            <w:r w:rsidRPr="00017933">
              <w:rPr>
                <w:rFonts w:ascii="Arial" w:hAnsi="Arial" w:cs="Arial"/>
                <w:sz w:val="24"/>
                <w:szCs w:val="24"/>
              </w:rPr>
              <w:t>Where someone</w:t>
            </w:r>
            <w:r>
              <w:rPr>
                <w:rFonts w:ascii="Arial" w:hAnsi="Arial" w:cs="Arial"/>
                <w:sz w:val="24"/>
                <w:szCs w:val="24"/>
              </w:rPr>
              <w:t xml:space="preserve"> </w:t>
            </w:r>
            <w:r w:rsidRPr="00E50B99">
              <w:rPr>
                <w:rFonts w:ascii="Arial" w:hAnsi="Arial" w:cs="Arial"/>
                <w:sz w:val="24"/>
                <w:szCs w:val="24"/>
              </w:rPr>
              <w:t>persuades/befriends</w:t>
            </w:r>
            <w:r w:rsidRPr="00017933">
              <w:rPr>
                <w:rFonts w:ascii="Arial" w:hAnsi="Arial" w:cs="Arial"/>
                <w:sz w:val="24"/>
                <w:szCs w:val="24"/>
              </w:rPr>
              <w:t xml:space="preserve"> the person to gift or loan </w:t>
            </w:r>
            <w:r w:rsidR="00D74E30">
              <w:rPr>
                <w:rFonts w:ascii="Arial" w:hAnsi="Arial" w:cs="Arial"/>
                <w:sz w:val="24"/>
                <w:szCs w:val="24"/>
              </w:rPr>
              <w:t xml:space="preserve">them </w:t>
            </w:r>
            <w:r w:rsidRPr="00017933">
              <w:rPr>
                <w:rFonts w:ascii="Arial" w:hAnsi="Arial" w:cs="Arial"/>
                <w:sz w:val="24"/>
                <w:szCs w:val="24"/>
              </w:rPr>
              <w:t>money by any means.</w:t>
            </w:r>
          </w:p>
          <w:p w14:paraId="5A11194D" w14:textId="77777777" w:rsidR="00EF2820" w:rsidRDefault="00EF2820" w:rsidP="00177B44">
            <w:pPr>
              <w:rPr>
                <w:rFonts w:ascii="Arial" w:hAnsi="Arial" w:cs="Arial"/>
                <w:sz w:val="24"/>
                <w:szCs w:val="24"/>
              </w:rPr>
            </w:pPr>
          </w:p>
          <w:p w14:paraId="298B0DF9" w14:textId="14833886" w:rsidR="00EF2820" w:rsidRPr="00D73FBC" w:rsidRDefault="00EF2820" w:rsidP="009360E6">
            <w:pPr>
              <w:rPr>
                <w:rFonts w:ascii="Arial" w:hAnsi="Arial" w:cs="Arial"/>
                <w:sz w:val="24"/>
                <w:szCs w:val="24"/>
              </w:rPr>
            </w:pPr>
          </w:p>
        </w:tc>
      </w:tr>
      <w:tr w:rsidR="00177B44" w14:paraId="64AA53F4" w14:textId="77777777" w:rsidTr="00177B44">
        <w:tc>
          <w:tcPr>
            <w:tcW w:w="2391" w:type="dxa"/>
            <w:shd w:val="clear" w:color="auto" w:fill="FBE4D5" w:themeFill="accent2" w:themeFillTint="33"/>
          </w:tcPr>
          <w:p w14:paraId="6CDDA15E" w14:textId="77777777" w:rsidR="00177B44" w:rsidRPr="00E50B99" w:rsidRDefault="00177B44" w:rsidP="00177B44">
            <w:pPr>
              <w:rPr>
                <w:rFonts w:ascii="Arial" w:hAnsi="Arial" w:cs="Arial"/>
                <w:b/>
                <w:bCs/>
                <w:sz w:val="24"/>
                <w:szCs w:val="24"/>
              </w:rPr>
            </w:pPr>
            <w:r w:rsidRPr="00E50B99">
              <w:rPr>
                <w:rFonts w:ascii="Arial" w:hAnsi="Arial" w:cs="Arial"/>
                <w:b/>
                <w:bCs/>
                <w:sz w:val="24"/>
                <w:szCs w:val="24"/>
              </w:rPr>
              <w:lastRenderedPageBreak/>
              <w:t>Accident(s) / Incident(s) / Serious incident(s)</w:t>
            </w:r>
          </w:p>
          <w:p w14:paraId="043E00E9" w14:textId="77777777" w:rsidR="00177B44" w:rsidRPr="00D73FBC" w:rsidRDefault="00177B44" w:rsidP="00177B44">
            <w:pPr>
              <w:rPr>
                <w:rFonts w:ascii="Arial" w:hAnsi="Arial" w:cs="Arial"/>
                <w:sz w:val="24"/>
                <w:szCs w:val="24"/>
              </w:rPr>
            </w:pPr>
          </w:p>
        </w:tc>
        <w:tc>
          <w:tcPr>
            <w:tcW w:w="6530" w:type="dxa"/>
            <w:shd w:val="clear" w:color="auto" w:fill="auto"/>
          </w:tcPr>
          <w:p w14:paraId="384BD1B1" w14:textId="7B3EC670" w:rsidR="00177B44" w:rsidRDefault="00177B44" w:rsidP="00177B44">
            <w:pPr>
              <w:rPr>
                <w:rFonts w:ascii="Arial" w:hAnsi="Arial" w:cs="Arial"/>
                <w:sz w:val="24"/>
                <w:szCs w:val="24"/>
              </w:rPr>
            </w:pPr>
            <w:r w:rsidRPr="00E50B99">
              <w:rPr>
                <w:rFonts w:ascii="Arial" w:hAnsi="Arial" w:cs="Arial"/>
                <w:sz w:val="24"/>
                <w:szCs w:val="24"/>
              </w:rPr>
              <w:t>T</w:t>
            </w:r>
            <w:r w:rsidRPr="00D73FBC">
              <w:rPr>
                <w:rFonts w:ascii="Arial" w:hAnsi="Arial" w:cs="Arial"/>
                <w:sz w:val="24"/>
                <w:szCs w:val="24"/>
              </w:rPr>
              <w:t xml:space="preserve">here is </w:t>
            </w:r>
            <w:r w:rsidRPr="00D73FBC">
              <w:rPr>
                <w:rFonts w:ascii="Arial" w:hAnsi="Arial" w:cs="Arial"/>
                <w:b/>
                <w:bCs/>
                <w:sz w:val="24"/>
                <w:szCs w:val="24"/>
              </w:rPr>
              <w:t>no</w:t>
            </w:r>
            <w:r w:rsidRPr="00D73FBC">
              <w:rPr>
                <w:rFonts w:ascii="Arial" w:hAnsi="Arial" w:cs="Arial"/>
                <w:sz w:val="24"/>
                <w:szCs w:val="24"/>
              </w:rPr>
              <w:t xml:space="preserve"> requirement to complete a Risk Notification Return</w:t>
            </w:r>
            <w:r>
              <w:rPr>
                <w:rFonts w:ascii="Arial" w:hAnsi="Arial" w:cs="Arial"/>
                <w:sz w:val="24"/>
                <w:szCs w:val="24"/>
              </w:rPr>
              <w:t xml:space="preserve"> </w:t>
            </w:r>
            <w:r w:rsidRPr="00D73FBC">
              <w:rPr>
                <w:rFonts w:ascii="Arial" w:hAnsi="Arial" w:cs="Arial"/>
                <w:sz w:val="24"/>
                <w:szCs w:val="24"/>
              </w:rPr>
              <w:t xml:space="preserve">for </w:t>
            </w:r>
            <w:r>
              <w:rPr>
                <w:rFonts w:ascii="Arial" w:hAnsi="Arial" w:cs="Arial"/>
                <w:sz w:val="24"/>
                <w:szCs w:val="24"/>
              </w:rPr>
              <w:t>accidents, incidents, or serious incidents.</w:t>
            </w:r>
          </w:p>
          <w:p w14:paraId="6755EDE4" w14:textId="77777777" w:rsidR="00177B44" w:rsidRDefault="00177B44" w:rsidP="00177B44">
            <w:pPr>
              <w:rPr>
                <w:rFonts w:ascii="Arial" w:hAnsi="Arial" w:cs="Arial"/>
                <w:sz w:val="24"/>
                <w:szCs w:val="24"/>
              </w:rPr>
            </w:pPr>
          </w:p>
          <w:p w14:paraId="5B90974D" w14:textId="645860E8" w:rsidR="00177B44" w:rsidRPr="00FA1878" w:rsidRDefault="00177B44" w:rsidP="00177B44">
            <w:pPr>
              <w:rPr>
                <w:rFonts w:ascii="Arial" w:hAnsi="Arial" w:cs="Arial"/>
                <w:b/>
                <w:bCs/>
                <w:sz w:val="24"/>
                <w:szCs w:val="24"/>
                <w:u w:val="single"/>
              </w:rPr>
            </w:pPr>
            <w:r w:rsidRPr="00FA1878">
              <w:rPr>
                <w:rFonts w:ascii="Arial" w:hAnsi="Arial" w:cs="Arial"/>
                <w:b/>
                <w:bCs/>
                <w:sz w:val="24"/>
                <w:szCs w:val="24"/>
                <w:u w:val="single"/>
              </w:rPr>
              <w:t xml:space="preserve">Please Note </w:t>
            </w:r>
          </w:p>
          <w:p w14:paraId="2418FE50" w14:textId="324FAFEC" w:rsidR="00177B44" w:rsidRPr="00E50B99" w:rsidRDefault="00177B44" w:rsidP="00177B44">
            <w:pPr>
              <w:rPr>
                <w:rFonts w:ascii="Arial" w:hAnsi="Arial" w:cs="Arial"/>
                <w:sz w:val="24"/>
                <w:szCs w:val="24"/>
              </w:rPr>
            </w:pPr>
            <w:r>
              <w:rPr>
                <w:rFonts w:ascii="Arial" w:hAnsi="Arial" w:cs="Arial"/>
                <w:sz w:val="24"/>
                <w:szCs w:val="24"/>
              </w:rPr>
              <w:t xml:space="preserve">The </w:t>
            </w:r>
            <w:r w:rsidRPr="00E50B99">
              <w:rPr>
                <w:rFonts w:ascii="Arial" w:hAnsi="Arial" w:cs="Arial"/>
                <w:sz w:val="24"/>
                <w:szCs w:val="24"/>
              </w:rPr>
              <w:t xml:space="preserve">Provider </w:t>
            </w:r>
            <w:r>
              <w:rPr>
                <w:rFonts w:ascii="Arial" w:hAnsi="Arial" w:cs="Arial"/>
                <w:sz w:val="24"/>
                <w:szCs w:val="24"/>
              </w:rPr>
              <w:t xml:space="preserve">is </w:t>
            </w:r>
            <w:r w:rsidRPr="00E50B99">
              <w:rPr>
                <w:rFonts w:ascii="Arial" w:hAnsi="Arial" w:cs="Arial"/>
                <w:sz w:val="24"/>
                <w:szCs w:val="24"/>
              </w:rPr>
              <w:t>to follow their own procedures regarding</w:t>
            </w:r>
            <w:r>
              <w:rPr>
                <w:rFonts w:ascii="Arial" w:hAnsi="Arial" w:cs="Arial"/>
                <w:sz w:val="24"/>
                <w:szCs w:val="24"/>
              </w:rPr>
              <w:t xml:space="preserve"> reporting of incidents to </w:t>
            </w:r>
            <w:r w:rsidRPr="00E50B99">
              <w:rPr>
                <w:rFonts w:ascii="Arial" w:hAnsi="Arial" w:cs="Arial"/>
                <w:sz w:val="24"/>
                <w:szCs w:val="24"/>
              </w:rPr>
              <w:t>the following:</w:t>
            </w:r>
          </w:p>
          <w:p w14:paraId="6DE10A8B" w14:textId="77777777" w:rsidR="00177B44" w:rsidRPr="00E50B99" w:rsidRDefault="00000000" w:rsidP="00177B44">
            <w:pPr>
              <w:numPr>
                <w:ilvl w:val="0"/>
                <w:numId w:val="18"/>
              </w:numPr>
              <w:rPr>
                <w:rFonts w:ascii="Arial" w:hAnsi="Arial" w:cs="Arial"/>
                <w:sz w:val="24"/>
                <w:szCs w:val="24"/>
              </w:rPr>
            </w:pPr>
            <w:hyperlink r:id="rId12" w:tgtFrame="_blank" w:history="1">
              <w:r w:rsidR="00177B44" w:rsidRPr="00E50B99">
                <w:rPr>
                  <w:rStyle w:val="Hyperlink"/>
                  <w:rFonts w:ascii="Arial" w:hAnsi="Arial" w:cs="Arial"/>
                  <w:sz w:val="24"/>
                  <w:szCs w:val="24"/>
                </w:rPr>
                <w:t>RIDDOR</w:t>
              </w:r>
            </w:hyperlink>
          </w:p>
          <w:p w14:paraId="6D5E5B46" w14:textId="77777777" w:rsidR="00177B44" w:rsidRPr="00E50B99" w:rsidRDefault="00000000" w:rsidP="00177B44">
            <w:pPr>
              <w:numPr>
                <w:ilvl w:val="0"/>
                <w:numId w:val="18"/>
              </w:numPr>
              <w:rPr>
                <w:rFonts w:ascii="Arial" w:hAnsi="Arial" w:cs="Arial"/>
                <w:sz w:val="24"/>
                <w:szCs w:val="24"/>
              </w:rPr>
            </w:pPr>
            <w:hyperlink r:id="rId13" w:tgtFrame="_blank" w:history="1">
              <w:r w:rsidR="00177B44" w:rsidRPr="00E50B99">
                <w:rPr>
                  <w:rStyle w:val="Hyperlink"/>
                  <w:rFonts w:ascii="Arial" w:hAnsi="Arial" w:cs="Arial"/>
                  <w:sz w:val="24"/>
                  <w:szCs w:val="24"/>
                </w:rPr>
                <w:t>CQC notification</w:t>
              </w:r>
            </w:hyperlink>
            <w:r w:rsidR="00177B44" w:rsidRPr="00E50B99">
              <w:rPr>
                <w:rFonts w:ascii="Arial" w:hAnsi="Arial" w:cs="Arial"/>
                <w:sz w:val="24"/>
                <w:szCs w:val="24"/>
              </w:rPr>
              <w:t> (if you are a regulated service) </w:t>
            </w:r>
          </w:p>
          <w:p w14:paraId="28ECEC83" w14:textId="77777777" w:rsidR="00177B44" w:rsidRPr="00D73FBC" w:rsidRDefault="00177B44" w:rsidP="00177B44">
            <w:pPr>
              <w:rPr>
                <w:rFonts w:ascii="Arial" w:hAnsi="Arial" w:cs="Arial"/>
                <w:sz w:val="24"/>
                <w:szCs w:val="24"/>
              </w:rPr>
            </w:pPr>
          </w:p>
        </w:tc>
        <w:tc>
          <w:tcPr>
            <w:tcW w:w="6530" w:type="dxa"/>
          </w:tcPr>
          <w:p w14:paraId="243A1E54" w14:textId="507AA124" w:rsidR="00177B44" w:rsidRPr="00D73FBC" w:rsidRDefault="00177B44" w:rsidP="00177B44">
            <w:pPr>
              <w:rPr>
                <w:rFonts w:ascii="Arial" w:hAnsi="Arial" w:cs="Arial"/>
                <w:sz w:val="24"/>
                <w:szCs w:val="24"/>
              </w:rPr>
            </w:pPr>
            <w:r>
              <w:rPr>
                <w:rFonts w:ascii="Arial" w:hAnsi="Arial" w:cs="Arial"/>
                <w:sz w:val="24"/>
                <w:szCs w:val="24"/>
              </w:rPr>
              <w:lastRenderedPageBreak/>
              <w:t>The provider using their own policies, procedures and guidance should determine if a safeguarding referral is required</w:t>
            </w:r>
            <w:r w:rsidR="00D74E30">
              <w:rPr>
                <w:rFonts w:ascii="Arial" w:hAnsi="Arial" w:cs="Arial"/>
                <w:sz w:val="24"/>
                <w:szCs w:val="24"/>
              </w:rPr>
              <w:t xml:space="preserve"> following a serious  incident / accident </w:t>
            </w:r>
          </w:p>
        </w:tc>
      </w:tr>
    </w:tbl>
    <w:p w14:paraId="2FA8EF1C" w14:textId="77777777" w:rsidR="00B525BF" w:rsidRDefault="00B525BF"/>
    <w:p w14:paraId="5D308353" w14:textId="2D5E373C" w:rsidR="005E7DDA" w:rsidRPr="005E7DDA" w:rsidRDefault="005E7DDA" w:rsidP="005E7DDA">
      <w:pPr>
        <w:rPr>
          <w:rFonts w:ascii="Arial" w:hAnsi="Arial" w:cs="Arial"/>
          <w:b/>
          <w:bCs/>
          <w:sz w:val="28"/>
          <w:szCs w:val="28"/>
        </w:rPr>
      </w:pPr>
      <w:bookmarkStart w:id="1" w:name="_Hlk167382154"/>
      <w:r w:rsidRPr="005E7DDA">
        <w:rPr>
          <w:rFonts w:ascii="Arial" w:hAnsi="Arial" w:cs="Arial"/>
          <w:b/>
          <w:bCs/>
          <w:sz w:val="28"/>
          <w:szCs w:val="28"/>
        </w:rPr>
        <w:t>CQC Notifications</w:t>
      </w:r>
    </w:p>
    <w:p w14:paraId="292AF453" w14:textId="77777777" w:rsidR="005E7DDA" w:rsidRPr="005E7DDA" w:rsidRDefault="005E7DDA" w:rsidP="005E7DDA">
      <w:pPr>
        <w:rPr>
          <w:rFonts w:ascii="Arial" w:hAnsi="Arial" w:cs="Arial"/>
          <w:b/>
          <w:bCs/>
          <w:sz w:val="24"/>
          <w:szCs w:val="24"/>
        </w:rPr>
      </w:pPr>
    </w:p>
    <w:p w14:paraId="6FEBE094" w14:textId="77777777" w:rsidR="005E7DDA" w:rsidRPr="005E7DDA" w:rsidRDefault="005E7DDA" w:rsidP="005E7DDA">
      <w:pPr>
        <w:rPr>
          <w:rFonts w:ascii="Arial" w:hAnsi="Arial" w:cs="Arial"/>
          <w:b/>
          <w:bCs/>
          <w:sz w:val="24"/>
          <w:szCs w:val="24"/>
        </w:rPr>
      </w:pPr>
      <w:r w:rsidRPr="005E7DDA">
        <w:rPr>
          <w:rFonts w:ascii="Arial" w:hAnsi="Arial" w:cs="Arial"/>
          <w:b/>
          <w:bCs/>
          <w:sz w:val="24"/>
          <w:szCs w:val="24"/>
        </w:rPr>
        <w:t xml:space="preserve">If you have submitted a notification to CQC under any of the regulations below, please ensure you forward a copy to </w:t>
      </w:r>
      <w:hyperlink r:id="rId14" w:history="1">
        <w:r w:rsidRPr="005E7DDA">
          <w:rPr>
            <w:rStyle w:val="Hyperlink"/>
            <w:rFonts w:ascii="Arial" w:hAnsi="Arial" w:cs="Arial"/>
            <w:b/>
            <w:bCs/>
            <w:sz w:val="24"/>
            <w:szCs w:val="24"/>
          </w:rPr>
          <w:t>HASQuality@northyorks.gov.uk</w:t>
        </w:r>
      </w:hyperlink>
      <w:r w:rsidRPr="005E7DDA">
        <w:rPr>
          <w:rFonts w:ascii="Arial" w:hAnsi="Arial" w:cs="Arial"/>
          <w:b/>
          <w:bCs/>
          <w:sz w:val="24"/>
          <w:szCs w:val="24"/>
        </w:rPr>
        <w:t xml:space="preserve">: </w:t>
      </w:r>
    </w:p>
    <w:tbl>
      <w:tblPr>
        <w:tblW w:w="10743" w:type="dxa"/>
        <w:tblLook w:val="04A0" w:firstRow="1" w:lastRow="0" w:firstColumn="1" w:lastColumn="0" w:noHBand="0" w:noVBand="1"/>
      </w:tblPr>
      <w:tblGrid>
        <w:gridCol w:w="1456"/>
        <w:gridCol w:w="9543"/>
      </w:tblGrid>
      <w:tr w:rsidR="005E7DDA" w:rsidRPr="005E7DDA" w14:paraId="19B81D24" w14:textId="77777777" w:rsidTr="00572A6E">
        <w:trPr>
          <w:trHeight w:val="3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37218" w14:textId="77777777" w:rsidR="005E7DDA" w:rsidRPr="005E7DDA" w:rsidRDefault="005E7DDA" w:rsidP="005E7DDA">
            <w:pPr>
              <w:rPr>
                <w:rFonts w:ascii="Arial" w:hAnsi="Arial" w:cs="Arial"/>
                <w:b/>
                <w:bCs/>
                <w:sz w:val="24"/>
                <w:szCs w:val="24"/>
              </w:rPr>
            </w:pPr>
            <w:r w:rsidRPr="005E7DDA">
              <w:rPr>
                <w:rFonts w:ascii="Arial" w:hAnsi="Arial" w:cs="Arial"/>
                <w:b/>
                <w:bCs/>
                <w:sz w:val="24"/>
                <w:szCs w:val="24"/>
              </w:rPr>
              <w:t>CQC Regulation Number</w:t>
            </w:r>
          </w:p>
        </w:tc>
        <w:tc>
          <w:tcPr>
            <w:tcW w:w="9543" w:type="dxa"/>
            <w:tcBorders>
              <w:top w:val="single" w:sz="4" w:space="0" w:color="auto"/>
              <w:left w:val="nil"/>
              <w:bottom w:val="single" w:sz="4" w:space="0" w:color="auto"/>
              <w:right w:val="single" w:sz="4" w:space="0" w:color="auto"/>
            </w:tcBorders>
            <w:shd w:val="clear" w:color="auto" w:fill="auto"/>
            <w:noWrap/>
            <w:vAlign w:val="center"/>
          </w:tcPr>
          <w:p w14:paraId="500CE4F3" w14:textId="77777777" w:rsidR="005E7DDA" w:rsidRPr="005E7DDA" w:rsidRDefault="005E7DDA" w:rsidP="005E7DDA">
            <w:pPr>
              <w:rPr>
                <w:rFonts w:ascii="Arial" w:hAnsi="Arial" w:cs="Arial"/>
                <w:b/>
                <w:bCs/>
                <w:sz w:val="24"/>
                <w:szCs w:val="24"/>
              </w:rPr>
            </w:pPr>
            <w:r w:rsidRPr="005E7DDA">
              <w:rPr>
                <w:rFonts w:ascii="Arial" w:hAnsi="Arial" w:cs="Arial"/>
                <w:b/>
                <w:bCs/>
                <w:sz w:val="24"/>
                <w:szCs w:val="24"/>
              </w:rPr>
              <w:t>CQC Regulation Description</w:t>
            </w:r>
          </w:p>
        </w:tc>
      </w:tr>
      <w:tr w:rsidR="005E7DDA" w:rsidRPr="005E7DDA" w14:paraId="4F5021C5" w14:textId="77777777" w:rsidTr="00572A6E">
        <w:trPr>
          <w:trHeight w:val="3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9FE8" w14:textId="77777777" w:rsidR="005E7DDA" w:rsidRPr="005E7DDA" w:rsidRDefault="005E7DDA" w:rsidP="005E7DDA">
            <w:pPr>
              <w:rPr>
                <w:rFonts w:ascii="Arial" w:hAnsi="Arial" w:cs="Arial"/>
                <w:sz w:val="24"/>
                <w:szCs w:val="24"/>
              </w:rPr>
            </w:pPr>
            <w:r w:rsidRPr="005E7DDA">
              <w:rPr>
                <w:rFonts w:ascii="Arial" w:hAnsi="Arial" w:cs="Arial"/>
                <w:sz w:val="24"/>
                <w:szCs w:val="24"/>
              </w:rPr>
              <w:t>12 (3)</w:t>
            </w:r>
          </w:p>
        </w:tc>
        <w:tc>
          <w:tcPr>
            <w:tcW w:w="9543" w:type="dxa"/>
            <w:tcBorders>
              <w:top w:val="single" w:sz="4" w:space="0" w:color="auto"/>
              <w:left w:val="nil"/>
              <w:bottom w:val="single" w:sz="4" w:space="0" w:color="auto"/>
              <w:right w:val="single" w:sz="4" w:space="0" w:color="auto"/>
            </w:tcBorders>
            <w:shd w:val="clear" w:color="auto" w:fill="auto"/>
            <w:noWrap/>
            <w:vAlign w:val="bottom"/>
            <w:hideMark/>
          </w:tcPr>
          <w:p w14:paraId="61FD591A" w14:textId="77777777" w:rsidR="005E7DDA" w:rsidRPr="005E7DDA" w:rsidRDefault="005E7DDA" w:rsidP="005E7DDA">
            <w:pPr>
              <w:rPr>
                <w:rFonts w:ascii="Arial" w:hAnsi="Arial" w:cs="Arial"/>
                <w:sz w:val="24"/>
                <w:szCs w:val="24"/>
              </w:rPr>
            </w:pPr>
            <w:r w:rsidRPr="005E7DDA">
              <w:rPr>
                <w:rFonts w:ascii="Arial" w:hAnsi="Arial" w:cs="Arial"/>
                <w:sz w:val="24"/>
                <w:szCs w:val="24"/>
              </w:rPr>
              <w:t>Changes to a statement of purpose</w:t>
            </w:r>
          </w:p>
        </w:tc>
      </w:tr>
      <w:tr w:rsidR="005E7DDA" w:rsidRPr="005E7DDA" w14:paraId="686A0D86" w14:textId="77777777" w:rsidTr="00572A6E">
        <w:trPr>
          <w:trHeight w:val="3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2C6EE9" w14:textId="77777777" w:rsidR="005E7DDA" w:rsidRPr="005E7DDA" w:rsidRDefault="005E7DDA" w:rsidP="005E7DDA">
            <w:pPr>
              <w:rPr>
                <w:rFonts w:ascii="Arial" w:hAnsi="Arial" w:cs="Arial"/>
                <w:sz w:val="24"/>
                <w:szCs w:val="24"/>
              </w:rPr>
            </w:pPr>
            <w:r w:rsidRPr="005E7DDA">
              <w:rPr>
                <w:rFonts w:ascii="Arial" w:hAnsi="Arial" w:cs="Arial"/>
                <w:sz w:val="24"/>
                <w:szCs w:val="24"/>
              </w:rPr>
              <w:t>14</w:t>
            </w:r>
          </w:p>
        </w:tc>
        <w:tc>
          <w:tcPr>
            <w:tcW w:w="9543" w:type="dxa"/>
            <w:tcBorders>
              <w:top w:val="nil"/>
              <w:left w:val="nil"/>
              <w:bottom w:val="single" w:sz="4" w:space="0" w:color="auto"/>
              <w:right w:val="single" w:sz="4" w:space="0" w:color="auto"/>
            </w:tcBorders>
            <w:shd w:val="clear" w:color="auto" w:fill="auto"/>
            <w:noWrap/>
            <w:vAlign w:val="bottom"/>
            <w:hideMark/>
          </w:tcPr>
          <w:p w14:paraId="53A7D382" w14:textId="77777777" w:rsidR="005E7DDA" w:rsidRPr="005E7DDA" w:rsidRDefault="005E7DDA" w:rsidP="005E7DDA">
            <w:pPr>
              <w:rPr>
                <w:rFonts w:ascii="Arial" w:hAnsi="Arial" w:cs="Arial"/>
                <w:sz w:val="24"/>
                <w:szCs w:val="24"/>
              </w:rPr>
            </w:pPr>
            <w:r w:rsidRPr="005E7DDA">
              <w:rPr>
                <w:rFonts w:ascii="Arial" w:hAnsi="Arial" w:cs="Arial"/>
                <w:sz w:val="24"/>
                <w:szCs w:val="24"/>
              </w:rPr>
              <w:t>Absence of a Registered Individual for 28 days or more consecutive days</w:t>
            </w:r>
          </w:p>
        </w:tc>
      </w:tr>
      <w:tr w:rsidR="005E7DDA" w:rsidRPr="005E7DDA" w14:paraId="3BA46F2D" w14:textId="77777777" w:rsidTr="00572A6E">
        <w:trPr>
          <w:trHeight w:val="3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95ABB7" w14:textId="77777777" w:rsidR="005E7DDA" w:rsidRPr="005E7DDA" w:rsidRDefault="005E7DDA" w:rsidP="005E7DDA">
            <w:pPr>
              <w:rPr>
                <w:rFonts w:ascii="Arial" w:hAnsi="Arial" w:cs="Arial"/>
                <w:sz w:val="24"/>
                <w:szCs w:val="24"/>
              </w:rPr>
            </w:pPr>
            <w:r w:rsidRPr="005E7DDA">
              <w:rPr>
                <w:rFonts w:ascii="Arial" w:hAnsi="Arial" w:cs="Arial"/>
                <w:sz w:val="24"/>
                <w:szCs w:val="24"/>
              </w:rPr>
              <w:t>14</w:t>
            </w:r>
          </w:p>
        </w:tc>
        <w:tc>
          <w:tcPr>
            <w:tcW w:w="9543" w:type="dxa"/>
            <w:tcBorders>
              <w:top w:val="nil"/>
              <w:left w:val="nil"/>
              <w:bottom w:val="single" w:sz="4" w:space="0" w:color="auto"/>
              <w:right w:val="single" w:sz="4" w:space="0" w:color="auto"/>
            </w:tcBorders>
            <w:shd w:val="clear" w:color="auto" w:fill="auto"/>
            <w:noWrap/>
            <w:vAlign w:val="bottom"/>
            <w:hideMark/>
          </w:tcPr>
          <w:p w14:paraId="53E963BF" w14:textId="77777777" w:rsidR="005E7DDA" w:rsidRPr="005E7DDA" w:rsidRDefault="005E7DDA" w:rsidP="005E7DDA">
            <w:pPr>
              <w:rPr>
                <w:rFonts w:ascii="Arial" w:hAnsi="Arial" w:cs="Arial"/>
                <w:sz w:val="24"/>
                <w:szCs w:val="24"/>
              </w:rPr>
            </w:pPr>
            <w:r w:rsidRPr="005E7DDA">
              <w:rPr>
                <w:rFonts w:ascii="Arial" w:hAnsi="Arial" w:cs="Arial"/>
                <w:sz w:val="24"/>
                <w:szCs w:val="24"/>
              </w:rPr>
              <w:t>Return of a registered individual from an absence of 28 days or more</w:t>
            </w:r>
          </w:p>
        </w:tc>
      </w:tr>
      <w:tr w:rsidR="005E7DDA" w:rsidRPr="005E7DDA" w14:paraId="01B259E6" w14:textId="77777777" w:rsidTr="00572A6E">
        <w:trPr>
          <w:trHeight w:val="3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49F48E" w14:textId="77777777" w:rsidR="005E7DDA" w:rsidRPr="005E7DDA" w:rsidRDefault="005E7DDA" w:rsidP="005E7DDA">
            <w:pPr>
              <w:rPr>
                <w:rFonts w:ascii="Arial" w:hAnsi="Arial" w:cs="Arial"/>
                <w:sz w:val="24"/>
                <w:szCs w:val="24"/>
              </w:rPr>
            </w:pPr>
            <w:r w:rsidRPr="005E7DDA">
              <w:rPr>
                <w:rFonts w:ascii="Arial" w:hAnsi="Arial" w:cs="Arial"/>
                <w:sz w:val="24"/>
                <w:szCs w:val="24"/>
              </w:rPr>
              <w:t>15</w:t>
            </w:r>
          </w:p>
        </w:tc>
        <w:tc>
          <w:tcPr>
            <w:tcW w:w="9543" w:type="dxa"/>
            <w:tcBorders>
              <w:top w:val="nil"/>
              <w:left w:val="nil"/>
              <w:bottom w:val="single" w:sz="4" w:space="0" w:color="auto"/>
              <w:right w:val="single" w:sz="4" w:space="0" w:color="auto"/>
            </w:tcBorders>
            <w:shd w:val="clear" w:color="auto" w:fill="auto"/>
            <w:noWrap/>
            <w:vAlign w:val="bottom"/>
            <w:hideMark/>
          </w:tcPr>
          <w:p w14:paraId="6637B1F1" w14:textId="77777777" w:rsidR="005E7DDA" w:rsidRPr="005E7DDA" w:rsidRDefault="005E7DDA" w:rsidP="005E7DDA">
            <w:pPr>
              <w:rPr>
                <w:rFonts w:ascii="Arial" w:hAnsi="Arial" w:cs="Arial"/>
                <w:sz w:val="24"/>
                <w:szCs w:val="24"/>
              </w:rPr>
            </w:pPr>
            <w:r w:rsidRPr="005E7DDA">
              <w:rPr>
                <w:rFonts w:ascii="Arial" w:hAnsi="Arial" w:cs="Arial"/>
                <w:sz w:val="24"/>
                <w:szCs w:val="24"/>
              </w:rPr>
              <w:t>Changes affecting a provider or manager</w:t>
            </w:r>
          </w:p>
        </w:tc>
      </w:tr>
      <w:tr w:rsidR="005E7DDA" w:rsidRPr="005E7DDA" w14:paraId="6510B2C0" w14:textId="77777777" w:rsidTr="00572A6E">
        <w:trPr>
          <w:trHeight w:val="3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2F7CE2" w14:textId="77777777" w:rsidR="005E7DDA" w:rsidRPr="005E7DDA" w:rsidRDefault="005E7DDA" w:rsidP="005E7DDA">
            <w:pPr>
              <w:rPr>
                <w:rFonts w:ascii="Arial" w:hAnsi="Arial" w:cs="Arial"/>
                <w:sz w:val="24"/>
                <w:szCs w:val="24"/>
              </w:rPr>
            </w:pPr>
            <w:r w:rsidRPr="005E7DDA">
              <w:rPr>
                <w:rFonts w:ascii="Arial" w:hAnsi="Arial" w:cs="Arial"/>
                <w:sz w:val="24"/>
                <w:szCs w:val="24"/>
              </w:rPr>
              <w:t>18 (2)</w:t>
            </w:r>
          </w:p>
        </w:tc>
        <w:tc>
          <w:tcPr>
            <w:tcW w:w="9543" w:type="dxa"/>
            <w:tcBorders>
              <w:top w:val="nil"/>
              <w:left w:val="nil"/>
              <w:bottom w:val="single" w:sz="4" w:space="0" w:color="auto"/>
              <w:right w:val="single" w:sz="4" w:space="0" w:color="auto"/>
            </w:tcBorders>
            <w:shd w:val="clear" w:color="auto" w:fill="auto"/>
            <w:noWrap/>
            <w:vAlign w:val="bottom"/>
            <w:hideMark/>
          </w:tcPr>
          <w:p w14:paraId="62D6CA03" w14:textId="77777777" w:rsidR="005E7DDA" w:rsidRPr="005E7DDA" w:rsidRDefault="005E7DDA" w:rsidP="005E7DDA">
            <w:pPr>
              <w:rPr>
                <w:rFonts w:ascii="Arial" w:hAnsi="Arial" w:cs="Arial"/>
                <w:sz w:val="24"/>
                <w:szCs w:val="24"/>
              </w:rPr>
            </w:pPr>
            <w:r w:rsidRPr="005E7DDA">
              <w:rPr>
                <w:rFonts w:ascii="Arial" w:hAnsi="Arial" w:cs="Arial"/>
                <w:sz w:val="24"/>
                <w:szCs w:val="24"/>
              </w:rPr>
              <w:t>Incidents reported to or investigated by the Police</w:t>
            </w:r>
          </w:p>
        </w:tc>
      </w:tr>
      <w:tr w:rsidR="005E7DDA" w:rsidRPr="005E7DDA" w14:paraId="56889097" w14:textId="77777777" w:rsidTr="00572A6E">
        <w:trPr>
          <w:trHeight w:val="3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A64B89" w14:textId="77777777" w:rsidR="005E7DDA" w:rsidRPr="005E7DDA" w:rsidRDefault="005E7DDA" w:rsidP="005E7DDA">
            <w:pPr>
              <w:rPr>
                <w:rFonts w:ascii="Arial" w:hAnsi="Arial" w:cs="Arial"/>
                <w:sz w:val="24"/>
                <w:szCs w:val="24"/>
              </w:rPr>
            </w:pPr>
            <w:r w:rsidRPr="005E7DDA">
              <w:rPr>
                <w:rFonts w:ascii="Arial" w:hAnsi="Arial" w:cs="Arial"/>
                <w:sz w:val="24"/>
                <w:szCs w:val="24"/>
              </w:rPr>
              <w:t>18 (2) (g)</w:t>
            </w:r>
          </w:p>
        </w:tc>
        <w:tc>
          <w:tcPr>
            <w:tcW w:w="9543" w:type="dxa"/>
            <w:tcBorders>
              <w:top w:val="nil"/>
              <w:left w:val="nil"/>
              <w:bottom w:val="single" w:sz="4" w:space="0" w:color="auto"/>
              <w:right w:val="single" w:sz="4" w:space="0" w:color="auto"/>
            </w:tcBorders>
            <w:shd w:val="clear" w:color="auto" w:fill="auto"/>
            <w:noWrap/>
            <w:vAlign w:val="bottom"/>
            <w:hideMark/>
          </w:tcPr>
          <w:p w14:paraId="22ACB42B" w14:textId="77777777" w:rsidR="005E7DDA" w:rsidRPr="005E7DDA" w:rsidRDefault="005E7DDA" w:rsidP="005E7DDA">
            <w:pPr>
              <w:rPr>
                <w:rFonts w:ascii="Arial" w:hAnsi="Arial" w:cs="Arial"/>
                <w:sz w:val="24"/>
                <w:szCs w:val="24"/>
              </w:rPr>
            </w:pPr>
            <w:r w:rsidRPr="005E7DDA">
              <w:rPr>
                <w:rFonts w:ascii="Arial" w:hAnsi="Arial" w:cs="Arial"/>
                <w:sz w:val="24"/>
                <w:szCs w:val="24"/>
              </w:rPr>
              <w:t>Events that stop the service running safely and properly</w:t>
            </w:r>
          </w:p>
        </w:tc>
      </w:tr>
      <w:tr w:rsidR="005E7DDA" w:rsidRPr="005E7DDA" w14:paraId="275DC55E" w14:textId="77777777" w:rsidTr="00572A6E">
        <w:trPr>
          <w:trHeight w:val="3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1FC8D2" w14:textId="77777777" w:rsidR="005E7DDA" w:rsidRPr="005E7DDA" w:rsidRDefault="005E7DDA" w:rsidP="005E7DDA">
            <w:pPr>
              <w:rPr>
                <w:rFonts w:ascii="Arial" w:hAnsi="Arial" w:cs="Arial"/>
                <w:sz w:val="24"/>
                <w:szCs w:val="24"/>
              </w:rPr>
            </w:pPr>
            <w:r w:rsidRPr="005E7DDA">
              <w:rPr>
                <w:rFonts w:ascii="Arial" w:hAnsi="Arial" w:cs="Arial"/>
                <w:sz w:val="24"/>
                <w:szCs w:val="24"/>
              </w:rPr>
              <w:t>22</w:t>
            </w:r>
          </w:p>
        </w:tc>
        <w:tc>
          <w:tcPr>
            <w:tcW w:w="9543" w:type="dxa"/>
            <w:tcBorders>
              <w:top w:val="nil"/>
              <w:left w:val="nil"/>
              <w:bottom w:val="single" w:sz="4" w:space="0" w:color="auto"/>
              <w:right w:val="single" w:sz="4" w:space="0" w:color="auto"/>
            </w:tcBorders>
            <w:shd w:val="clear" w:color="auto" w:fill="auto"/>
            <w:noWrap/>
            <w:vAlign w:val="bottom"/>
            <w:hideMark/>
          </w:tcPr>
          <w:p w14:paraId="6E680391" w14:textId="64DB592A" w:rsidR="005E7DDA" w:rsidRPr="005E7DDA" w:rsidRDefault="005E7DDA" w:rsidP="005E7DDA">
            <w:pPr>
              <w:rPr>
                <w:rFonts w:ascii="Arial" w:hAnsi="Arial" w:cs="Arial"/>
                <w:sz w:val="24"/>
                <w:szCs w:val="24"/>
              </w:rPr>
            </w:pPr>
            <w:r w:rsidRPr="005E7DDA">
              <w:rPr>
                <w:rFonts w:ascii="Arial" w:hAnsi="Arial" w:cs="Arial"/>
                <w:sz w:val="24"/>
                <w:szCs w:val="24"/>
              </w:rPr>
              <w:t>Liquidator or trustees plans for the service</w:t>
            </w:r>
          </w:p>
        </w:tc>
      </w:tr>
    </w:tbl>
    <w:p w14:paraId="53696C02" w14:textId="77777777" w:rsidR="005E7DDA" w:rsidRPr="005E7DDA" w:rsidRDefault="005E7DDA" w:rsidP="005E7DDA">
      <w:pPr>
        <w:rPr>
          <w:rFonts w:ascii="Arial" w:hAnsi="Arial" w:cs="Arial"/>
          <w:b/>
          <w:bCs/>
          <w:sz w:val="24"/>
          <w:szCs w:val="24"/>
        </w:rPr>
      </w:pPr>
    </w:p>
    <w:p w14:paraId="0E615FCC" w14:textId="438D91B6" w:rsidR="005E7DDA" w:rsidRPr="005E7DDA" w:rsidRDefault="005E7DDA" w:rsidP="005E7DDA">
      <w:pPr>
        <w:rPr>
          <w:rFonts w:ascii="Arial" w:hAnsi="Arial" w:cs="Arial"/>
          <w:b/>
          <w:bCs/>
          <w:sz w:val="24"/>
          <w:szCs w:val="24"/>
        </w:rPr>
      </w:pPr>
      <w:r w:rsidRPr="005E7DDA">
        <w:rPr>
          <w:rFonts w:ascii="Arial" w:hAnsi="Arial" w:cs="Arial"/>
          <w:b/>
          <w:bCs/>
          <w:sz w:val="24"/>
          <w:szCs w:val="24"/>
        </w:rPr>
        <w:t>Service Provision Not Regulated By CQC</w:t>
      </w:r>
      <w:r w:rsidR="00B41141">
        <w:rPr>
          <w:rFonts w:ascii="Arial" w:hAnsi="Arial" w:cs="Arial"/>
          <w:b/>
          <w:bCs/>
          <w:sz w:val="24"/>
          <w:szCs w:val="24"/>
        </w:rPr>
        <w:t xml:space="preserve"> but are a service contracted by North Yorkshire Council</w:t>
      </w:r>
    </w:p>
    <w:p w14:paraId="48A4CB22" w14:textId="77777777" w:rsidR="005E7DDA" w:rsidRPr="005E7DDA" w:rsidRDefault="005E7DDA" w:rsidP="005E7DDA">
      <w:pPr>
        <w:rPr>
          <w:rFonts w:ascii="Arial" w:hAnsi="Arial" w:cs="Arial"/>
          <w:sz w:val="24"/>
          <w:szCs w:val="24"/>
        </w:rPr>
      </w:pPr>
      <w:r w:rsidRPr="005E7DDA">
        <w:rPr>
          <w:rFonts w:ascii="Arial" w:hAnsi="Arial" w:cs="Arial"/>
          <w:sz w:val="24"/>
          <w:szCs w:val="24"/>
        </w:rPr>
        <w:t xml:space="preserve">If you have had any of the following incidents, please ensure you notify North Yorkshire Council at </w:t>
      </w:r>
      <w:hyperlink r:id="rId15" w:history="1">
        <w:r w:rsidRPr="005E7DDA">
          <w:rPr>
            <w:rStyle w:val="Hyperlink"/>
            <w:rFonts w:ascii="Arial" w:hAnsi="Arial" w:cs="Arial"/>
            <w:sz w:val="24"/>
            <w:szCs w:val="24"/>
          </w:rPr>
          <w:t>HASQuality@northyorks.gov.uk</w:t>
        </w:r>
      </w:hyperlink>
      <w:r w:rsidRPr="005E7DDA">
        <w:rPr>
          <w:rFonts w:ascii="Arial" w:hAnsi="Arial" w:cs="Arial"/>
          <w:sz w:val="24"/>
          <w:szCs w:val="24"/>
        </w:rPr>
        <w:t xml:space="preserve">: </w:t>
      </w:r>
    </w:p>
    <w:p w14:paraId="7511AFC4" w14:textId="77777777" w:rsidR="005E7DDA" w:rsidRPr="005E7DDA" w:rsidRDefault="005E7DDA" w:rsidP="005E7DDA">
      <w:pPr>
        <w:rPr>
          <w:rFonts w:ascii="Arial" w:hAnsi="Arial" w:cs="Arial"/>
          <w:b/>
          <w:bCs/>
          <w:sz w:val="24"/>
          <w:szCs w:val="24"/>
        </w:rPr>
      </w:pPr>
      <w:r w:rsidRPr="005E7DDA">
        <w:rPr>
          <w:rFonts w:ascii="Arial" w:hAnsi="Arial" w:cs="Arial"/>
          <w:b/>
          <w:bCs/>
          <w:sz w:val="24"/>
          <w:szCs w:val="24"/>
        </w:rPr>
        <w:lastRenderedPageBreak/>
        <w:t>Notification(s)</w:t>
      </w:r>
    </w:p>
    <w:p w14:paraId="4290D8EE" w14:textId="77777777" w:rsidR="005E7DDA" w:rsidRPr="005E7DDA" w:rsidRDefault="005E7DDA" w:rsidP="005E7DDA">
      <w:pPr>
        <w:rPr>
          <w:rFonts w:ascii="Arial" w:hAnsi="Arial" w:cs="Arial"/>
          <w:sz w:val="24"/>
          <w:szCs w:val="24"/>
        </w:rPr>
      </w:pPr>
      <w:r w:rsidRPr="005E7DDA">
        <w:rPr>
          <w:rFonts w:ascii="Arial" w:hAnsi="Arial" w:cs="Arial"/>
          <w:sz w:val="24"/>
          <w:szCs w:val="24"/>
        </w:rPr>
        <w:t>Absence of a Manager for 28 days or more consecutive days</w:t>
      </w:r>
    </w:p>
    <w:p w14:paraId="49DEFD80" w14:textId="77777777" w:rsidR="005E7DDA" w:rsidRPr="005E7DDA" w:rsidRDefault="005E7DDA" w:rsidP="005E7DDA">
      <w:pPr>
        <w:rPr>
          <w:rFonts w:ascii="Arial" w:hAnsi="Arial" w:cs="Arial"/>
          <w:sz w:val="24"/>
          <w:szCs w:val="24"/>
        </w:rPr>
      </w:pPr>
      <w:r w:rsidRPr="005E7DDA">
        <w:rPr>
          <w:rFonts w:ascii="Arial" w:hAnsi="Arial" w:cs="Arial"/>
          <w:sz w:val="24"/>
          <w:szCs w:val="24"/>
        </w:rPr>
        <w:t>Changes affecting a service.</w:t>
      </w:r>
    </w:p>
    <w:p w14:paraId="0AAFE594" w14:textId="77777777" w:rsidR="005E7DDA" w:rsidRPr="005E7DDA" w:rsidRDefault="005E7DDA" w:rsidP="005E7DDA">
      <w:pPr>
        <w:rPr>
          <w:rFonts w:ascii="Arial" w:hAnsi="Arial" w:cs="Arial"/>
          <w:sz w:val="24"/>
          <w:szCs w:val="24"/>
        </w:rPr>
      </w:pPr>
      <w:r w:rsidRPr="005E7DDA">
        <w:rPr>
          <w:rFonts w:ascii="Arial" w:hAnsi="Arial" w:cs="Arial"/>
          <w:sz w:val="24"/>
          <w:szCs w:val="24"/>
        </w:rPr>
        <w:t>Events that stop the service running safely and properly</w:t>
      </w:r>
    </w:p>
    <w:p w14:paraId="19071C96" w14:textId="77777777" w:rsidR="005E7DDA" w:rsidRPr="005E7DDA" w:rsidRDefault="005E7DDA" w:rsidP="005E7DDA">
      <w:pPr>
        <w:rPr>
          <w:rFonts w:ascii="Arial" w:hAnsi="Arial" w:cs="Arial"/>
          <w:sz w:val="24"/>
          <w:szCs w:val="24"/>
        </w:rPr>
      </w:pPr>
      <w:r w:rsidRPr="005E7DDA">
        <w:rPr>
          <w:rFonts w:ascii="Arial" w:hAnsi="Arial" w:cs="Arial"/>
          <w:sz w:val="24"/>
          <w:szCs w:val="24"/>
        </w:rPr>
        <w:t>Liquidator or trustees plans for the service.</w:t>
      </w:r>
    </w:p>
    <w:p w14:paraId="40E05459" w14:textId="77777777" w:rsidR="005E7DDA" w:rsidRPr="005E7DDA" w:rsidRDefault="005E7DDA" w:rsidP="005E7DDA">
      <w:pPr>
        <w:rPr>
          <w:rFonts w:ascii="Arial" w:hAnsi="Arial" w:cs="Arial"/>
          <w:sz w:val="24"/>
          <w:szCs w:val="24"/>
        </w:rPr>
      </w:pPr>
      <w:r w:rsidRPr="005E7DDA">
        <w:rPr>
          <w:rFonts w:ascii="Arial" w:hAnsi="Arial" w:cs="Arial"/>
          <w:sz w:val="24"/>
          <w:szCs w:val="24"/>
        </w:rPr>
        <w:t>Incidents reported to or investigated by the Police.</w:t>
      </w:r>
    </w:p>
    <w:p w14:paraId="7910BA76" w14:textId="77777777" w:rsidR="005E7DDA" w:rsidRPr="005E7DDA" w:rsidRDefault="005E7DDA" w:rsidP="005E7DDA">
      <w:pPr>
        <w:rPr>
          <w:rFonts w:ascii="Arial" w:hAnsi="Arial" w:cs="Arial"/>
          <w:sz w:val="24"/>
          <w:szCs w:val="24"/>
        </w:rPr>
      </w:pPr>
      <w:r w:rsidRPr="005E7DDA">
        <w:rPr>
          <w:rFonts w:ascii="Arial" w:hAnsi="Arial" w:cs="Arial"/>
          <w:sz w:val="24"/>
          <w:szCs w:val="24"/>
        </w:rPr>
        <w:t>Certain incidents or injuries arising out of or in connection with work are reportable to HSE under the requirements of the Reporting of Injuries Diseases and Dangerous Occurrence Regulations 2013 (RIDDOR).</w:t>
      </w:r>
      <w:bookmarkEnd w:id="1"/>
    </w:p>
    <w:p w14:paraId="3C1B8128" w14:textId="77777777" w:rsidR="005E7DDA" w:rsidRPr="005E7DDA" w:rsidRDefault="005E7DDA">
      <w:pPr>
        <w:rPr>
          <w:rFonts w:ascii="Arial" w:hAnsi="Arial" w:cs="Arial"/>
          <w:sz w:val="24"/>
          <w:szCs w:val="24"/>
        </w:rPr>
      </w:pPr>
    </w:p>
    <w:p w14:paraId="7BA7F161" w14:textId="77777777" w:rsidR="005E7DDA" w:rsidRPr="005E7DDA" w:rsidRDefault="005E7DDA">
      <w:pPr>
        <w:rPr>
          <w:rFonts w:ascii="Arial" w:hAnsi="Arial" w:cs="Arial"/>
          <w:sz w:val="24"/>
          <w:szCs w:val="24"/>
        </w:rPr>
      </w:pPr>
    </w:p>
    <w:sectPr w:rsidR="005E7DDA" w:rsidRPr="005E7DDA" w:rsidSect="00F76D90">
      <w:footerReference w:type="even" r:id="rId16"/>
      <w:footerReference w:type="defaul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256E" w14:textId="77777777" w:rsidR="007F6349" w:rsidRDefault="007F6349" w:rsidP="00E50B99">
      <w:pPr>
        <w:spacing w:after="0" w:line="240" w:lineRule="auto"/>
      </w:pPr>
      <w:r>
        <w:separator/>
      </w:r>
    </w:p>
  </w:endnote>
  <w:endnote w:type="continuationSeparator" w:id="0">
    <w:p w14:paraId="75DE9210" w14:textId="77777777" w:rsidR="007F6349" w:rsidRDefault="007F6349" w:rsidP="00E5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BFBC" w14:textId="4686BA13" w:rsidR="00E50B99" w:rsidRDefault="00E50B99">
    <w:pPr>
      <w:pStyle w:val="Footer"/>
    </w:pPr>
    <w:r>
      <w:rPr>
        <w:noProof/>
      </w:rPr>
      <mc:AlternateContent>
        <mc:Choice Requires="wps">
          <w:drawing>
            <wp:anchor distT="0" distB="0" distL="0" distR="0" simplePos="0" relativeHeight="251659264" behindDoc="0" locked="0" layoutInCell="1" allowOverlap="1" wp14:anchorId="399D4FD5" wp14:editId="12E44BAE">
              <wp:simplePos x="635" y="635"/>
              <wp:positionH relativeFrom="page">
                <wp:align>center</wp:align>
              </wp:positionH>
              <wp:positionV relativeFrom="page">
                <wp:align>bottom</wp:align>
              </wp:positionV>
              <wp:extent cx="443865" cy="443865"/>
              <wp:effectExtent l="0" t="0" r="8890" b="0"/>
              <wp:wrapNone/>
              <wp:docPr id="2"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C6152" w14:textId="0C1E626E" w:rsidR="00E50B99" w:rsidRPr="00E50B99" w:rsidRDefault="00E50B99" w:rsidP="00E50B99">
                          <w:pPr>
                            <w:spacing w:after="0"/>
                            <w:rPr>
                              <w:rFonts w:ascii="Calibri" w:eastAsia="Calibri" w:hAnsi="Calibri" w:cs="Calibri"/>
                              <w:noProof/>
                              <w:color w:val="FF0000"/>
                              <w:sz w:val="20"/>
                              <w:szCs w:val="20"/>
                            </w:rPr>
                          </w:pPr>
                          <w:r w:rsidRPr="00E50B99">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D4FD5" id="_x0000_t202" coordsize="21600,21600" o:spt="202" path="m,l,21600r21600,l21600,xe">
              <v:stroke joinstyle="miter"/>
              <v:path gradientshapeok="t" o:connecttype="rect"/>
            </v:shapetype>
            <v:shape id="Text Box 2" o:spid="_x0000_s1026"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AC6152" w14:textId="0C1E626E" w:rsidR="00E50B99" w:rsidRPr="00E50B99" w:rsidRDefault="00E50B99" w:rsidP="00E50B99">
                    <w:pPr>
                      <w:spacing w:after="0"/>
                      <w:rPr>
                        <w:rFonts w:ascii="Calibri" w:eastAsia="Calibri" w:hAnsi="Calibri" w:cs="Calibri"/>
                        <w:noProof/>
                        <w:color w:val="FF0000"/>
                        <w:sz w:val="20"/>
                        <w:szCs w:val="20"/>
                      </w:rPr>
                    </w:pPr>
                    <w:r w:rsidRPr="00E50B99">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770" w14:textId="0E5BECD4" w:rsidR="00E50B99" w:rsidRDefault="00E50B99">
    <w:pPr>
      <w:pStyle w:val="Footer"/>
    </w:pPr>
    <w:r>
      <w:rPr>
        <w:noProof/>
      </w:rPr>
      <mc:AlternateContent>
        <mc:Choice Requires="wps">
          <w:drawing>
            <wp:anchor distT="0" distB="0" distL="0" distR="0" simplePos="0" relativeHeight="251660288" behindDoc="0" locked="0" layoutInCell="1" allowOverlap="1" wp14:anchorId="779946B2" wp14:editId="4A4D1814">
              <wp:simplePos x="914400" y="6943725"/>
              <wp:positionH relativeFrom="page">
                <wp:align>center</wp:align>
              </wp:positionH>
              <wp:positionV relativeFrom="page">
                <wp:align>bottom</wp:align>
              </wp:positionV>
              <wp:extent cx="443865" cy="443865"/>
              <wp:effectExtent l="0" t="0" r="8890" b="0"/>
              <wp:wrapNone/>
              <wp:docPr id="3"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AB335" w14:textId="4039B41F" w:rsidR="00E50B99" w:rsidRPr="00E50B99" w:rsidRDefault="00E50B99" w:rsidP="00E50B99">
                          <w:pPr>
                            <w:spacing w:after="0"/>
                            <w:rPr>
                              <w:rFonts w:ascii="Calibri" w:eastAsia="Calibri" w:hAnsi="Calibri" w:cs="Calibri"/>
                              <w:noProof/>
                              <w:color w:val="FF0000"/>
                              <w:sz w:val="20"/>
                              <w:szCs w:val="20"/>
                            </w:rPr>
                          </w:pPr>
                          <w:r w:rsidRPr="00E50B99">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946B2" id="_x0000_t202" coordsize="21600,21600" o:spt="202" path="m,l,21600r21600,l21600,xe">
              <v:stroke joinstyle="miter"/>
              <v:path gradientshapeok="t" o:connecttype="rect"/>
            </v:shapetype>
            <v:shape id="Text Box 3" o:spid="_x0000_s1027"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A7AB335" w14:textId="4039B41F" w:rsidR="00E50B99" w:rsidRPr="00E50B99" w:rsidRDefault="00E50B99" w:rsidP="00E50B99">
                    <w:pPr>
                      <w:spacing w:after="0"/>
                      <w:rPr>
                        <w:rFonts w:ascii="Calibri" w:eastAsia="Calibri" w:hAnsi="Calibri" w:cs="Calibri"/>
                        <w:noProof/>
                        <w:color w:val="FF0000"/>
                        <w:sz w:val="20"/>
                        <w:szCs w:val="20"/>
                      </w:rPr>
                    </w:pPr>
                    <w:r w:rsidRPr="00E50B99">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A6D5" w14:textId="6F6BA578" w:rsidR="00E50B99" w:rsidRDefault="00E50B99">
    <w:pPr>
      <w:pStyle w:val="Footer"/>
    </w:pPr>
    <w:r>
      <w:rPr>
        <w:noProof/>
      </w:rPr>
      <mc:AlternateContent>
        <mc:Choice Requires="wps">
          <w:drawing>
            <wp:anchor distT="0" distB="0" distL="0" distR="0" simplePos="0" relativeHeight="251658240" behindDoc="0" locked="0" layoutInCell="1" allowOverlap="1" wp14:anchorId="0FB7D99E" wp14:editId="25A98490">
              <wp:simplePos x="635" y="635"/>
              <wp:positionH relativeFrom="page">
                <wp:align>center</wp:align>
              </wp:positionH>
              <wp:positionV relativeFrom="page">
                <wp:align>bottom</wp:align>
              </wp:positionV>
              <wp:extent cx="443865" cy="443865"/>
              <wp:effectExtent l="0" t="0" r="8890" b="0"/>
              <wp:wrapNone/>
              <wp:docPr id="1"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E7191" w14:textId="77B7A6FB" w:rsidR="00E50B99" w:rsidRPr="00E50B99" w:rsidRDefault="00E50B99" w:rsidP="00E50B99">
                          <w:pPr>
                            <w:spacing w:after="0"/>
                            <w:rPr>
                              <w:rFonts w:ascii="Calibri" w:eastAsia="Calibri" w:hAnsi="Calibri" w:cs="Calibri"/>
                              <w:noProof/>
                              <w:color w:val="FF0000"/>
                              <w:sz w:val="20"/>
                              <w:szCs w:val="20"/>
                            </w:rPr>
                          </w:pPr>
                          <w:r w:rsidRPr="00E50B99">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B7D99E" id="_x0000_t202" coordsize="21600,21600" o:spt="202" path="m,l,21600r21600,l21600,xe">
              <v:stroke joinstyle="miter"/>
              <v:path gradientshapeok="t" o:connecttype="rect"/>
            </v:shapetype>
            <v:shape id="Text Box 1" o:spid="_x0000_s1028"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DE7191" w14:textId="77B7A6FB" w:rsidR="00E50B99" w:rsidRPr="00E50B99" w:rsidRDefault="00E50B99" w:rsidP="00E50B99">
                    <w:pPr>
                      <w:spacing w:after="0"/>
                      <w:rPr>
                        <w:rFonts w:ascii="Calibri" w:eastAsia="Calibri" w:hAnsi="Calibri" w:cs="Calibri"/>
                        <w:noProof/>
                        <w:color w:val="FF0000"/>
                        <w:sz w:val="20"/>
                        <w:szCs w:val="20"/>
                      </w:rPr>
                    </w:pPr>
                    <w:r w:rsidRPr="00E50B99">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C595" w14:textId="77777777" w:rsidR="007F6349" w:rsidRDefault="007F6349" w:rsidP="00E50B99">
      <w:pPr>
        <w:spacing w:after="0" w:line="240" w:lineRule="auto"/>
      </w:pPr>
      <w:r>
        <w:separator/>
      </w:r>
    </w:p>
  </w:footnote>
  <w:footnote w:type="continuationSeparator" w:id="0">
    <w:p w14:paraId="0C2FA26A" w14:textId="77777777" w:rsidR="007F6349" w:rsidRDefault="007F6349" w:rsidP="00E50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D9C"/>
    <w:multiLevelType w:val="multilevel"/>
    <w:tmpl w:val="4A28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456FE"/>
    <w:multiLevelType w:val="hybridMultilevel"/>
    <w:tmpl w:val="2758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E2C7D"/>
    <w:multiLevelType w:val="hybridMultilevel"/>
    <w:tmpl w:val="CE3C52C4"/>
    <w:lvl w:ilvl="0" w:tplc="9B8E11AA">
      <w:start w:val="1"/>
      <w:numFmt w:val="bullet"/>
      <w:lvlText w:val=""/>
      <w:lvlJc w:val="left"/>
      <w:pPr>
        <w:ind w:left="1480" w:hanging="360"/>
      </w:pPr>
      <w:rPr>
        <w:rFonts w:ascii="Symbol" w:hAnsi="Symbol"/>
      </w:rPr>
    </w:lvl>
    <w:lvl w:ilvl="1" w:tplc="1B06F6EC">
      <w:start w:val="1"/>
      <w:numFmt w:val="bullet"/>
      <w:lvlText w:val=""/>
      <w:lvlJc w:val="left"/>
      <w:pPr>
        <w:ind w:left="1480" w:hanging="360"/>
      </w:pPr>
      <w:rPr>
        <w:rFonts w:ascii="Symbol" w:hAnsi="Symbol"/>
      </w:rPr>
    </w:lvl>
    <w:lvl w:ilvl="2" w:tplc="3D1CC5EE">
      <w:start w:val="1"/>
      <w:numFmt w:val="bullet"/>
      <w:lvlText w:val=""/>
      <w:lvlJc w:val="left"/>
      <w:pPr>
        <w:ind w:left="1480" w:hanging="360"/>
      </w:pPr>
      <w:rPr>
        <w:rFonts w:ascii="Symbol" w:hAnsi="Symbol"/>
      </w:rPr>
    </w:lvl>
    <w:lvl w:ilvl="3" w:tplc="EB7476C4">
      <w:start w:val="1"/>
      <w:numFmt w:val="bullet"/>
      <w:lvlText w:val=""/>
      <w:lvlJc w:val="left"/>
      <w:pPr>
        <w:ind w:left="1480" w:hanging="360"/>
      </w:pPr>
      <w:rPr>
        <w:rFonts w:ascii="Symbol" w:hAnsi="Symbol"/>
      </w:rPr>
    </w:lvl>
    <w:lvl w:ilvl="4" w:tplc="DDF2395C">
      <w:start w:val="1"/>
      <w:numFmt w:val="bullet"/>
      <w:lvlText w:val=""/>
      <w:lvlJc w:val="left"/>
      <w:pPr>
        <w:ind w:left="1480" w:hanging="360"/>
      </w:pPr>
      <w:rPr>
        <w:rFonts w:ascii="Symbol" w:hAnsi="Symbol"/>
      </w:rPr>
    </w:lvl>
    <w:lvl w:ilvl="5" w:tplc="D07CCCD0">
      <w:start w:val="1"/>
      <w:numFmt w:val="bullet"/>
      <w:lvlText w:val=""/>
      <w:lvlJc w:val="left"/>
      <w:pPr>
        <w:ind w:left="1480" w:hanging="360"/>
      </w:pPr>
      <w:rPr>
        <w:rFonts w:ascii="Symbol" w:hAnsi="Symbol"/>
      </w:rPr>
    </w:lvl>
    <w:lvl w:ilvl="6" w:tplc="01824918">
      <w:start w:val="1"/>
      <w:numFmt w:val="bullet"/>
      <w:lvlText w:val=""/>
      <w:lvlJc w:val="left"/>
      <w:pPr>
        <w:ind w:left="1480" w:hanging="360"/>
      </w:pPr>
      <w:rPr>
        <w:rFonts w:ascii="Symbol" w:hAnsi="Symbol"/>
      </w:rPr>
    </w:lvl>
    <w:lvl w:ilvl="7" w:tplc="AB9288C4">
      <w:start w:val="1"/>
      <w:numFmt w:val="bullet"/>
      <w:lvlText w:val=""/>
      <w:lvlJc w:val="left"/>
      <w:pPr>
        <w:ind w:left="1480" w:hanging="360"/>
      </w:pPr>
      <w:rPr>
        <w:rFonts w:ascii="Symbol" w:hAnsi="Symbol"/>
      </w:rPr>
    </w:lvl>
    <w:lvl w:ilvl="8" w:tplc="43DC9ED6">
      <w:start w:val="1"/>
      <w:numFmt w:val="bullet"/>
      <w:lvlText w:val=""/>
      <w:lvlJc w:val="left"/>
      <w:pPr>
        <w:ind w:left="1480" w:hanging="360"/>
      </w:pPr>
      <w:rPr>
        <w:rFonts w:ascii="Symbol" w:hAnsi="Symbol"/>
      </w:rPr>
    </w:lvl>
  </w:abstractNum>
  <w:abstractNum w:abstractNumId="3" w15:restartNumberingAfterBreak="0">
    <w:nsid w:val="243D7698"/>
    <w:multiLevelType w:val="hybridMultilevel"/>
    <w:tmpl w:val="D848FA8C"/>
    <w:lvl w:ilvl="0" w:tplc="65108518">
      <w:start w:val="1"/>
      <w:numFmt w:val="bullet"/>
      <w:lvlText w:val=""/>
      <w:lvlJc w:val="left"/>
      <w:pPr>
        <w:ind w:left="1440" w:hanging="360"/>
      </w:pPr>
      <w:rPr>
        <w:rFonts w:ascii="Symbol" w:hAnsi="Symbol"/>
      </w:rPr>
    </w:lvl>
    <w:lvl w:ilvl="1" w:tplc="81B8CE76">
      <w:start w:val="1"/>
      <w:numFmt w:val="bullet"/>
      <w:lvlText w:val=""/>
      <w:lvlJc w:val="left"/>
      <w:pPr>
        <w:ind w:left="1440" w:hanging="360"/>
      </w:pPr>
      <w:rPr>
        <w:rFonts w:ascii="Symbol" w:hAnsi="Symbol"/>
      </w:rPr>
    </w:lvl>
    <w:lvl w:ilvl="2" w:tplc="37F28B3C">
      <w:start w:val="1"/>
      <w:numFmt w:val="bullet"/>
      <w:lvlText w:val=""/>
      <w:lvlJc w:val="left"/>
      <w:pPr>
        <w:ind w:left="1440" w:hanging="360"/>
      </w:pPr>
      <w:rPr>
        <w:rFonts w:ascii="Symbol" w:hAnsi="Symbol"/>
      </w:rPr>
    </w:lvl>
    <w:lvl w:ilvl="3" w:tplc="25464F6E">
      <w:start w:val="1"/>
      <w:numFmt w:val="bullet"/>
      <w:lvlText w:val=""/>
      <w:lvlJc w:val="left"/>
      <w:pPr>
        <w:ind w:left="1440" w:hanging="360"/>
      </w:pPr>
      <w:rPr>
        <w:rFonts w:ascii="Symbol" w:hAnsi="Symbol"/>
      </w:rPr>
    </w:lvl>
    <w:lvl w:ilvl="4" w:tplc="AE0A612C">
      <w:start w:val="1"/>
      <w:numFmt w:val="bullet"/>
      <w:lvlText w:val=""/>
      <w:lvlJc w:val="left"/>
      <w:pPr>
        <w:ind w:left="1440" w:hanging="360"/>
      </w:pPr>
      <w:rPr>
        <w:rFonts w:ascii="Symbol" w:hAnsi="Symbol"/>
      </w:rPr>
    </w:lvl>
    <w:lvl w:ilvl="5" w:tplc="5D74C8AC">
      <w:start w:val="1"/>
      <w:numFmt w:val="bullet"/>
      <w:lvlText w:val=""/>
      <w:lvlJc w:val="left"/>
      <w:pPr>
        <w:ind w:left="1440" w:hanging="360"/>
      </w:pPr>
      <w:rPr>
        <w:rFonts w:ascii="Symbol" w:hAnsi="Symbol"/>
      </w:rPr>
    </w:lvl>
    <w:lvl w:ilvl="6" w:tplc="1714E39E">
      <w:start w:val="1"/>
      <w:numFmt w:val="bullet"/>
      <w:lvlText w:val=""/>
      <w:lvlJc w:val="left"/>
      <w:pPr>
        <w:ind w:left="1440" w:hanging="360"/>
      </w:pPr>
      <w:rPr>
        <w:rFonts w:ascii="Symbol" w:hAnsi="Symbol"/>
      </w:rPr>
    </w:lvl>
    <w:lvl w:ilvl="7" w:tplc="C62E6782">
      <w:start w:val="1"/>
      <w:numFmt w:val="bullet"/>
      <w:lvlText w:val=""/>
      <w:lvlJc w:val="left"/>
      <w:pPr>
        <w:ind w:left="1440" w:hanging="360"/>
      </w:pPr>
      <w:rPr>
        <w:rFonts w:ascii="Symbol" w:hAnsi="Symbol"/>
      </w:rPr>
    </w:lvl>
    <w:lvl w:ilvl="8" w:tplc="664AB3F4">
      <w:start w:val="1"/>
      <w:numFmt w:val="bullet"/>
      <w:lvlText w:val=""/>
      <w:lvlJc w:val="left"/>
      <w:pPr>
        <w:ind w:left="1440" w:hanging="360"/>
      </w:pPr>
      <w:rPr>
        <w:rFonts w:ascii="Symbol" w:hAnsi="Symbol"/>
      </w:rPr>
    </w:lvl>
  </w:abstractNum>
  <w:abstractNum w:abstractNumId="4" w15:restartNumberingAfterBreak="0">
    <w:nsid w:val="24A2257B"/>
    <w:multiLevelType w:val="multilevel"/>
    <w:tmpl w:val="13A8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3462B"/>
    <w:multiLevelType w:val="multilevel"/>
    <w:tmpl w:val="346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B3C3B"/>
    <w:multiLevelType w:val="multilevel"/>
    <w:tmpl w:val="BC1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C544A"/>
    <w:multiLevelType w:val="hybridMultilevel"/>
    <w:tmpl w:val="CB3EC3D6"/>
    <w:lvl w:ilvl="0" w:tplc="66CACABC">
      <w:start w:val="1"/>
      <w:numFmt w:val="bullet"/>
      <w:lvlText w:val=""/>
      <w:lvlJc w:val="left"/>
      <w:pPr>
        <w:ind w:left="1440" w:hanging="360"/>
      </w:pPr>
      <w:rPr>
        <w:rFonts w:ascii="Symbol" w:hAnsi="Symbol"/>
      </w:rPr>
    </w:lvl>
    <w:lvl w:ilvl="1" w:tplc="33F45E46">
      <w:start w:val="1"/>
      <w:numFmt w:val="bullet"/>
      <w:lvlText w:val=""/>
      <w:lvlJc w:val="left"/>
      <w:pPr>
        <w:ind w:left="1440" w:hanging="360"/>
      </w:pPr>
      <w:rPr>
        <w:rFonts w:ascii="Symbol" w:hAnsi="Symbol"/>
      </w:rPr>
    </w:lvl>
    <w:lvl w:ilvl="2" w:tplc="002E60CC">
      <w:start w:val="1"/>
      <w:numFmt w:val="bullet"/>
      <w:lvlText w:val=""/>
      <w:lvlJc w:val="left"/>
      <w:pPr>
        <w:ind w:left="1440" w:hanging="360"/>
      </w:pPr>
      <w:rPr>
        <w:rFonts w:ascii="Symbol" w:hAnsi="Symbol"/>
      </w:rPr>
    </w:lvl>
    <w:lvl w:ilvl="3" w:tplc="F7F63FD6">
      <w:start w:val="1"/>
      <w:numFmt w:val="bullet"/>
      <w:lvlText w:val=""/>
      <w:lvlJc w:val="left"/>
      <w:pPr>
        <w:ind w:left="1440" w:hanging="360"/>
      </w:pPr>
      <w:rPr>
        <w:rFonts w:ascii="Symbol" w:hAnsi="Symbol"/>
      </w:rPr>
    </w:lvl>
    <w:lvl w:ilvl="4" w:tplc="49F6EE6A">
      <w:start w:val="1"/>
      <w:numFmt w:val="bullet"/>
      <w:lvlText w:val=""/>
      <w:lvlJc w:val="left"/>
      <w:pPr>
        <w:ind w:left="1440" w:hanging="360"/>
      </w:pPr>
      <w:rPr>
        <w:rFonts w:ascii="Symbol" w:hAnsi="Symbol"/>
      </w:rPr>
    </w:lvl>
    <w:lvl w:ilvl="5" w:tplc="DE64601C">
      <w:start w:val="1"/>
      <w:numFmt w:val="bullet"/>
      <w:lvlText w:val=""/>
      <w:lvlJc w:val="left"/>
      <w:pPr>
        <w:ind w:left="1440" w:hanging="360"/>
      </w:pPr>
      <w:rPr>
        <w:rFonts w:ascii="Symbol" w:hAnsi="Symbol"/>
      </w:rPr>
    </w:lvl>
    <w:lvl w:ilvl="6" w:tplc="6A8CEB12">
      <w:start w:val="1"/>
      <w:numFmt w:val="bullet"/>
      <w:lvlText w:val=""/>
      <w:lvlJc w:val="left"/>
      <w:pPr>
        <w:ind w:left="1440" w:hanging="360"/>
      </w:pPr>
      <w:rPr>
        <w:rFonts w:ascii="Symbol" w:hAnsi="Symbol"/>
      </w:rPr>
    </w:lvl>
    <w:lvl w:ilvl="7" w:tplc="A0902EA0">
      <w:start w:val="1"/>
      <w:numFmt w:val="bullet"/>
      <w:lvlText w:val=""/>
      <w:lvlJc w:val="left"/>
      <w:pPr>
        <w:ind w:left="1440" w:hanging="360"/>
      </w:pPr>
      <w:rPr>
        <w:rFonts w:ascii="Symbol" w:hAnsi="Symbol"/>
      </w:rPr>
    </w:lvl>
    <w:lvl w:ilvl="8" w:tplc="FD3C8A9C">
      <w:start w:val="1"/>
      <w:numFmt w:val="bullet"/>
      <w:lvlText w:val=""/>
      <w:lvlJc w:val="left"/>
      <w:pPr>
        <w:ind w:left="1440" w:hanging="360"/>
      </w:pPr>
      <w:rPr>
        <w:rFonts w:ascii="Symbol" w:hAnsi="Symbol"/>
      </w:rPr>
    </w:lvl>
  </w:abstractNum>
  <w:abstractNum w:abstractNumId="8" w15:restartNumberingAfterBreak="0">
    <w:nsid w:val="2E121503"/>
    <w:multiLevelType w:val="multilevel"/>
    <w:tmpl w:val="AC8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62BA9"/>
    <w:multiLevelType w:val="multilevel"/>
    <w:tmpl w:val="6732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178C7"/>
    <w:multiLevelType w:val="hybridMultilevel"/>
    <w:tmpl w:val="9A02D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A21A7"/>
    <w:multiLevelType w:val="hybridMultilevel"/>
    <w:tmpl w:val="73BA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4781A"/>
    <w:multiLevelType w:val="hybridMultilevel"/>
    <w:tmpl w:val="98DCC386"/>
    <w:lvl w:ilvl="0" w:tplc="96F25912">
      <w:start w:val="1"/>
      <w:numFmt w:val="bullet"/>
      <w:lvlText w:val=""/>
      <w:lvlJc w:val="left"/>
      <w:pPr>
        <w:ind w:left="2200" w:hanging="360"/>
      </w:pPr>
      <w:rPr>
        <w:rFonts w:ascii="Symbol" w:hAnsi="Symbol"/>
      </w:rPr>
    </w:lvl>
    <w:lvl w:ilvl="1" w:tplc="A1943354">
      <w:start w:val="1"/>
      <w:numFmt w:val="bullet"/>
      <w:lvlText w:val=""/>
      <w:lvlJc w:val="left"/>
      <w:pPr>
        <w:ind w:left="2200" w:hanging="360"/>
      </w:pPr>
      <w:rPr>
        <w:rFonts w:ascii="Symbol" w:hAnsi="Symbol"/>
      </w:rPr>
    </w:lvl>
    <w:lvl w:ilvl="2" w:tplc="63040A84">
      <w:start w:val="1"/>
      <w:numFmt w:val="bullet"/>
      <w:lvlText w:val=""/>
      <w:lvlJc w:val="left"/>
      <w:pPr>
        <w:ind w:left="2200" w:hanging="360"/>
      </w:pPr>
      <w:rPr>
        <w:rFonts w:ascii="Symbol" w:hAnsi="Symbol"/>
      </w:rPr>
    </w:lvl>
    <w:lvl w:ilvl="3" w:tplc="B4F0DAEA">
      <w:start w:val="1"/>
      <w:numFmt w:val="bullet"/>
      <w:lvlText w:val=""/>
      <w:lvlJc w:val="left"/>
      <w:pPr>
        <w:ind w:left="2200" w:hanging="360"/>
      </w:pPr>
      <w:rPr>
        <w:rFonts w:ascii="Symbol" w:hAnsi="Symbol"/>
      </w:rPr>
    </w:lvl>
    <w:lvl w:ilvl="4" w:tplc="D8B2DBD8">
      <w:start w:val="1"/>
      <w:numFmt w:val="bullet"/>
      <w:lvlText w:val=""/>
      <w:lvlJc w:val="left"/>
      <w:pPr>
        <w:ind w:left="2200" w:hanging="360"/>
      </w:pPr>
      <w:rPr>
        <w:rFonts w:ascii="Symbol" w:hAnsi="Symbol"/>
      </w:rPr>
    </w:lvl>
    <w:lvl w:ilvl="5" w:tplc="AC46873C">
      <w:start w:val="1"/>
      <w:numFmt w:val="bullet"/>
      <w:lvlText w:val=""/>
      <w:lvlJc w:val="left"/>
      <w:pPr>
        <w:ind w:left="2200" w:hanging="360"/>
      </w:pPr>
      <w:rPr>
        <w:rFonts w:ascii="Symbol" w:hAnsi="Symbol"/>
      </w:rPr>
    </w:lvl>
    <w:lvl w:ilvl="6" w:tplc="98F8E9C0">
      <w:start w:val="1"/>
      <w:numFmt w:val="bullet"/>
      <w:lvlText w:val=""/>
      <w:lvlJc w:val="left"/>
      <w:pPr>
        <w:ind w:left="2200" w:hanging="360"/>
      </w:pPr>
      <w:rPr>
        <w:rFonts w:ascii="Symbol" w:hAnsi="Symbol"/>
      </w:rPr>
    </w:lvl>
    <w:lvl w:ilvl="7" w:tplc="32DA515E">
      <w:start w:val="1"/>
      <w:numFmt w:val="bullet"/>
      <w:lvlText w:val=""/>
      <w:lvlJc w:val="left"/>
      <w:pPr>
        <w:ind w:left="2200" w:hanging="360"/>
      </w:pPr>
      <w:rPr>
        <w:rFonts w:ascii="Symbol" w:hAnsi="Symbol"/>
      </w:rPr>
    </w:lvl>
    <w:lvl w:ilvl="8" w:tplc="E0745A5A">
      <w:start w:val="1"/>
      <w:numFmt w:val="bullet"/>
      <w:lvlText w:val=""/>
      <w:lvlJc w:val="left"/>
      <w:pPr>
        <w:ind w:left="2200" w:hanging="360"/>
      </w:pPr>
      <w:rPr>
        <w:rFonts w:ascii="Symbol" w:hAnsi="Symbol"/>
      </w:rPr>
    </w:lvl>
  </w:abstractNum>
  <w:abstractNum w:abstractNumId="13" w15:restartNumberingAfterBreak="0">
    <w:nsid w:val="471A06AC"/>
    <w:multiLevelType w:val="multilevel"/>
    <w:tmpl w:val="13A8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22692"/>
    <w:multiLevelType w:val="multilevel"/>
    <w:tmpl w:val="F1F6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3B06CF"/>
    <w:multiLevelType w:val="hybridMultilevel"/>
    <w:tmpl w:val="C502968A"/>
    <w:lvl w:ilvl="0" w:tplc="AFD87376">
      <w:start w:val="1"/>
      <w:numFmt w:val="bullet"/>
      <w:lvlText w:val=""/>
      <w:lvlJc w:val="left"/>
      <w:pPr>
        <w:ind w:left="1480" w:hanging="360"/>
      </w:pPr>
      <w:rPr>
        <w:rFonts w:ascii="Symbol" w:hAnsi="Symbol"/>
      </w:rPr>
    </w:lvl>
    <w:lvl w:ilvl="1" w:tplc="0B564A22">
      <w:start w:val="1"/>
      <w:numFmt w:val="bullet"/>
      <w:lvlText w:val=""/>
      <w:lvlJc w:val="left"/>
      <w:pPr>
        <w:ind w:left="1480" w:hanging="360"/>
      </w:pPr>
      <w:rPr>
        <w:rFonts w:ascii="Symbol" w:hAnsi="Symbol"/>
      </w:rPr>
    </w:lvl>
    <w:lvl w:ilvl="2" w:tplc="4E9ABFFE">
      <w:start w:val="1"/>
      <w:numFmt w:val="bullet"/>
      <w:lvlText w:val=""/>
      <w:lvlJc w:val="left"/>
      <w:pPr>
        <w:ind w:left="1480" w:hanging="360"/>
      </w:pPr>
      <w:rPr>
        <w:rFonts w:ascii="Symbol" w:hAnsi="Symbol"/>
      </w:rPr>
    </w:lvl>
    <w:lvl w:ilvl="3" w:tplc="01DA406C">
      <w:start w:val="1"/>
      <w:numFmt w:val="bullet"/>
      <w:lvlText w:val=""/>
      <w:lvlJc w:val="left"/>
      <w:pPr>
        <w:ind w:left="1480" w:hanging="360"/>
      </w:pPr>
      <w:rPr>
        <w:rFonts w:ascii="Symbol" w:hAnsi="Symbol"/>
      </w:rPr>
    </w:lvl>
    <w:lvl w:ilvl="4" w:tplc="BBD0BB06">
      <w:start w:val="1"/>
      <w:numFmt w:val="bullet"/>
      <w:lvlText w:val=""/>
      <w:lvlJc w:val="left"/>
      <w:pPr>
        <w:ind w:left="1480" w:hanging="360"/>
      </w:pPr>
      <w:rPr>
        <w:rFonts w:ascii="Symbol" w:hAnsi="Symbol"/>
      </w:rPr>
    </w:lvl>
    <w:lvl w:ilvl="5" w:tplc="5448D756">
      <w:start w:val="1"/>
      <w:numFmt w:val="bullet"/>
      <w:lvlText w:val=""/>
      <w:lvlJc w:val="left"/>
      <w:pPr>
        <w:ind w:left="1480" w:hanging="360"/>
      </w:pPr>
      <w:rPr>
        <w:rFonts w:ascii="Symbol" w:hAnsi="Symbol"/>
      </w:rPr>
    </w:lvl>
    <w:lvl w:ilvl="6" w:tplc="B45A769C">
      <w:start w:val="1"/>
      <w:numFmt w:val="bullet"/>
      <w:lvlText w:val=""/>
      <w:lvlJc w:val="left"/>
      <w:pPr>
        <w:ind w:left="1480" w:hanging="360"/>
      </w:pPr>
      <w:rPr>
        <w:rFonts w:ascii="Symbol" w:hAnsi="Symbol"/>
      </w:rPr>
    </w:lvl>
    <w:lvl w:ilvl="7" w:tplc="E01C1C06">
      <w:start w:val="1"/>
      <w:numFmt w:val="bullet"/>
      <w:lvlText w:val=""/>
      <w:lvlJc w:val="left"/>
      <w:pPr>
        <w:ind w:left="1480" w:hanging="360"/>
      </w:pPr>
      <w:rPr>
        <w:rFonts w:ascii="Symbol" w:hAnsi="Symbol"/>
      </w:rPr>
    </w:lvl>
    <w:lvl w:ilvl="8" w:tplc="674ADE04">
      <w:start w:val="1"/>
      <w:numFmt w:val="bullet"/>
      <w:lvlText w:val=""/>
      <w:lvlJc w:val="left"/>
      <w:pPr>
        <w:ind w:left="1480" w:hanging="360"/>
      </w:pPr>
      <w:rPr>
        <w:rFonts w:ascii="Symbol" w:hAnsi="Symbol"/>
      </w:rPr>
    </w:lvl>
  </w:abstractNum>
  <w:abstractNum w:abstractNumId="16" w15:restartNumberingAfterBreak="0">
    <w:nsid w:val="54F207D7"/>
    <w:multiLevelType w:val="multilevel"/>
    <w:tmpl w:val="13A8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354AF"/>
    <w:multiLevelType w:val="multilevel"/>
    <w:tmpl w:val="1F16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B347E"/>
    <w:multiLevelType w:val="hybridMultilevel"/>
    <w:tmpl w:val="25B4D4DA"/>
    <w:lvl w:ilvl="0" w:tplc="4DDA282E">
      <w:start w:val="1"/>
      <w:numFmt w:val="bullet"/>
      <w:lvlText w:val=""/>
      <w:lvlJc w:val="left"/>
      <w:pPr>
        <w:ind w:left="1440" w:hanging="360"/>
      </w:pPr>
      <w:rPr>
        <w:rFonts w:ascii="Symbol" w:hAnsi="Symbol"/>
      </w:rPr>
    </w:lvl>
    <w:lvl w:ilvl="1" w:tplc="BED819EA">
      <w:start w:val="1"/>
      <w:numFmt w:val="bullet"/>
      <w:lvlText w:val=""/>
      <w:lvlJc w:val="left"/>
      <w:pPr>
        <w:ind w:left="1440" w:hanging="360"/>
      </w:pPr>
      <w:rPr>
        <w:rFonts w:ascii="Symbol" w:hAnsi="Symbol"/>
      </w:rPr>
    </w:lvl>
    <w:lvl w:ilvl="2" w:tplc="65DABC1A">
      <w:start w:val="1"/>
      <w:numFmt w:val="bullet"/>
      <w:lvlText w:val=""/>
      <w:lvlJc w:val="left"/>
      <w:pPr>
        <w:ind w:left="1440" w:hanging="360"/>
      </w:pPr>
      <w:rPr>
        <w:rFonts w:ascii="Symbol" w:hAnsi="Symbol"/>
      </w:rPr>
    </w:lvl>
    <w:lvl w:ilvl="3" w:tplc="CF9637B6">
      <w:start w:val="1"/>
      <w:numFmt w:val="bullet"/>
      <w:lvlText w:val=""/>
      <w:lvlJc w:val="left"/>
      <w:pPr>
        <w:ind w:left="1440" w:hanging="360"/>
      </w:pPr>
      <w:rPr>
        <w:rFonts w:ascii="Symbol" w:hAnsi="Symbol"/>
      </w:rPr>
    </w:lvl>
    <w:lvl w:ilvl="4" w:tplc="953496BA">
      <w:start w:val="1"/>
      <w:numFmt w:val="bullet"/>
      <w:lvlText w:val=""/>
      <w:lvlJc w:val="left"/>
      <w:pPr>
        <w:ind w:left="1440" w:hanging="360"/>
      </w:pPr>
      <w:rPr>
        <w:rFonts w:ascii="Symbol" w:hAnsi="Symbol"/>
      </w:rPr>
    </w:lvl>
    <w:lvl w:ilvl="5" w:tplc="E95856E8">
      <w:start w:val="1"/>
      <w:numFmt w:val="bullet"/>
      <w:lvlText w:val=""/>
      <w:lvlJc w:val="left"/>
      <w:pPr>
        <w:ind w:left="1440" w:hanging="360"/>
      </w:pPr>
      <w:rPr>
        <w:rFonts w:ascii="Symbol" w:hAnsi="Symbol"/>
      </w:rPr>
    </w:lvl>
    <w:lvl w:ilvl="6" w:tplc="7CD43DB4">
      <w:start w:val="1"/>
      <w:numFmt w:val="bullet"/>
      <w:lvlText w:val=""/>
      <w:lvlJc w:val="left"/>
      <w:pPr>
        <w:ind w:left="1440" w:hanging="360"/>
      </w:pPr>
      <w:rPr>
        <w:rFonts w:ascii="Symbol" w:hAnsi="Symbol"/>
      </w:rPr>
    </w:lvl>
    <w:lvl w:ilvl="7" w:tplc="A09870AC">
      <w:start w:val="1"/>
      <w:numFmt w:val="bullet"/>
      <w:lvlText w:val=""/>
      <w:lvlJc w:val="left"/>
      <w:pPr>
        <w:ind w:left="1440" w:hanging="360"/>
      </w:pPr>
      <w:rPr>
        <w:rFonts w:ascii="Symbol" w:hAnsi="Symbol"/>
      </w:rPr>
    </w:lvl>
    <w:lvl w:ilvl="8" w:tplc="0E8E9E6C">
      <w:start w:val="1"/>
      <w:numFmt w:val="bullet"/>
      <w:lvlText w:val=""/>
      <w:lvlJc w:val="left"/>
      <w:pPr>
        <w:ind w:left="1440" w:hanging="360"/>
      </w:pPr>
      <w:rPr>
        <w:rFonts w:ascii="Symbol" w:hAnsi="Symbol"/>
      </w:rPr>
    </w:lvl>
  </w:abstractNum>
  <w:abstractNum w:abstractNumId="19" w15:restartNumberingAfterBreak="0">
    <w:nsid w:val="61402516"/>
    <w:multiLevelType w:val="multilevel"/>
    <w:tmpl w:val="ECCA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12CA8"/>
    <w:multiLevelType w:val="multilevel"/>
    <w:tmpl w:val="BF8C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C3975"/>
    <w:multiLevelType w:val="multilevel"/>
    <w:tmpl w:val="DC6E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71A25"/>
    <w:multiLevelType w:val="multilevel"/>
    <w:tmpl w:val="5180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D21EB"/>
    <w:multiLevelType w:val="multilevel"/>
    <w:tmpl w:val="C932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77C05"/>
    <w:multiLevelType w:val="multilevel"/>
    <w:tmpl w:val="2AE2A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667F1"/>
    <w:multiLevelType w:val="multilevel"/>
    <w:tmpl w:val="B9EA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784765">
    <w:abstractNumId w:val="16"/>
  </w:num>
  <w:num w:numId="2" w16cid:durableId="1340238203">
    <w:abstractNumId w:val="13"/>
  </w:num>
  <w:num w:numId="3" w16cid:durableId="35856002">
    <w:abstractNumId w:val="9"/>
  </w:num>
  <w:num w:numId="4" w16cid:durableId="454300408">
    <w:abstractNumId w:val="19"/>
  </w:num>
  <w:num w:numId="5" w16cid:durableId="1653870812">
    <w:abstractNumId w:val="11"/>
  </w:num>
  <w:num w:numId="6" w16cid:durableId="476344621">
    <w:abstractNumId w:val="0"/>
  </w:num>
  <w:num w:numId="7" w16cid:durableId="20709511">
    <w:abstractNumId w:val="6"/>
  </w:num>
  <w:num w:numId="8" w16cid:durableId="1204444493">
    <w:abstractNumId w:val="10"/>
  </w:num>
  <w:num w:numId="9" w16cid:durableId="459304268">
    <w:abstractNumId w:val="25"/>
  </w:num>
  <w:num w:numId="10" w16cid:durableId="1886943211">
    <w:abstractNumId w:val="1"/>
  </w:num>
  <w:num w:numId="11" w16cid:durableId="711659927">
    <w:abstractNumId w:val="17"/>
  </w:num>
  <w:num w:numId="12" w16cid:durableId="1651442142">
    <w:abstractNumId w:val="22"/>
  </w:num>
  <w:num w:numId="13" w16cid:durableId="1515263196">
    <w:abstractNumId w:val="24"/>
  </w:num>
  <w:num w:numId="14" w16cid:durableId="1651442451">
    <w:abstractNumId w:val="5"/>
  </w:num>
  <w:num w:numId="15" w16cid:durableId="505172774">
    <w:abstractNumId w:val="20"/>
  </w:num>
  <w:num w:numId="16" w16cid:durableId="285963048">
    <w:abstractNumId w:val="23"/>
  </w:num>
  <w:num w:numId="17" w16cid:durableId="1334721514">
    <w:abstractNumId w:val="14"/>
  </w:num>
  <w:num w:numId="18" w16cid:durableId="1495563796">
    <w:abstractNumId w:val="8"/>
  </w:num>
  <w:num w:numId="19" w16cid:durableId="1109005961">
    <w:abstractNumId w:val="4"/>
  </w:num>
  <w:num w:numId="20" w16cid:durableId="320818181">
    <w:abstractNumId w:val="21"/>
  </w:num>
  <w:num w:numId="21" w16cid:durableId="239753357">
    <w:abstractNumId w:val="2"/>
  </w:num>
  <w:num w:numId="22" w16cid:durableId="2009206297">
    <w:abstractNumId w:val="7"/>
  </w:num>
  <w:num w:numId="23" w16cid:durableId="1480196596">
    <w:abstractNumId w:val="12"/>
  </w:num>
  <w:num w:numId="24" w16cid:durableId="375588265">
    <w:abstractNumId w:val="3"/>
  </w:num>
  <w:num w:numId="25" w16cid:durableId="131024254">
    <w:abstractNumId w:val="18"/>
  </w:num>
  <w:num w:numId="26" w16cid:durableId="16501311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Webb">
    <w15:presenceInfo w15:providerId="AD" w15:userId="S::Nicola.Webb@northyorks.gov.uk::3c5a6114-8c17-42e2-93f4-9ad5d167f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90"/>
    <w:rsid w:val="00007AEE"/>
    <w:rsid w:val="00017933"/>
    <w:rsid w:val="0003024A"/>
    <w:rsid w:val="00034DD2"/>
    <w:rsid w:val="00056F4E"/>
    <w:rsid w:val="00076798"/>
    <w:rsid w:val="000D3FDA"/>
    <w:rsid w:val="000D4200"/>
    <w:rsid w:val="00100762"/>
    <w:rsid w:val="00105201"/>
    <w:rsid w:val="00137C27"/>
    <w:rsid w:val="00176FDF"/>
    <w:rsid w:val="00177B44"/>
    <w:rsid w:val="001C34FC"/>
    <w:rsid w:val="001C6C41"/>
    <w:rsid w:val="0020579A"/>
    <w:rsid w:val="00211E25"/>
    <w:rsid w:val="00267F56"/>
    <w:rsid w:val="00297BC0"/>
    <w:rsid w:val="002C3304"/>
    <w:rsid w:val="002E7485"/>
    <w:rsid w:val="0033367E"/>
    <w:rsid w:val="003B6D17"/>
    <w:rsid w:val="003C2175"/>
    <w:rsid w:val="003E23DF"/>
    <w:rsid w:val="004C259F"/>
    <w:rsid w:val="004E1688"/>
    <w:rsid w:val="005317D6"/>
    <w:rsid w:val="005A523D"/>
    <w:rsid w:val="005C2D3A"/>
    <w:rsid w:val="005D33D1"/>
    <w:rsid w:val="005E79AE"/>
    <w:rsid w:val="005E7DDA"/>
    <w:rsid w:val="00626489"/>
    <w:rsid w:val="00653F8E"/>
    <w:rsid w:val="00661209"/>
    <w:rsid w:val="006B30AF"/>
    <w:rsid w:val="006C7A7F"/>
    <w:rsid w:val="00703C57"/>
    <w:rsid w:val="0074232C"/>
    <w:rsid w:val="007459EF"/>
    <w:rsid w:val="007F6349"/>
    <w:rsid w:val="00844EE3"/>
    <w:rsid w:val="008A0D1A"/>
    <w:rsid w:val="009155BA"/>
    <w:rsid w:val="009360E6"/>
    <w:rsid w:val="00947767"/>
    <w:rsid w:val="00A14EF1"/>
    <w:rsid w:val="00A44E60"/>
    <w:rsid w:val="00A6341E"/>
    <w:rsid w:val="00AC6700"/>
    <w:rsid w:val="00AD62A8"/>
    <w:rsid w:val="00AD7336"/>
    <w:rsid w:val="00AE37FC"/>
    <w:rsid w:val="00B41141"/>
    <w:rsid w:val="00B525BF"/>
    <w:rsid w:val="00BC0CF4"/>
    <w:rsid w:val="00C1422E"/>
    <w:rsid w:val="00C66ED9"/>
    <w:rsid w:val="00CD0E09"/>
    <w:rsid w:val="00CD75CC"/>
    <w:rsid w:val="00D0294A"/>
    <w:rsid w:val="00D27AB1"/>
    <w:rsid w:val="00D37082"/>
    <w:rsid w:val="00D5097D"/>
    <w:rsid w:val="00D73FBC"/>
    <w:rsid w:val="00D74E30"/>
    <w:rsid w:val="00D8520C"/>
    <w:rsid w:val="00DA246C"/>
    <w:rsid w:val="00DB4759"/>
    <w:rsid w:val="00DB5EED"/>
    <w:rsid w:val="00DF01E1"/>
    <w:rsid w:val="00E2668A"/>
    <w:rsid w:val="00E50B99"/>
    <w:rsid w:val="00ED38EF"/>
    <w:rsid w:val="00EE3CC6"/>
    <w:rsid w:val="00EF2820"/>
    <w:rsid w:val="00F161DB"/>
    <w:rsid w:val="00F3558C"/>
    <w:rsid w:val="00F76838"/>
    <w:rsid w:val="00F76D90"/>
    <w:rsid w:val="00F9468C"/>
    <w:rsid w:val="00FA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A50B"/>
  <w15:chartTrackingRefBased/>
  <w15:docId w15:val="{4023903A-C4F5-4CFD-825E-D107A1F3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D90"/>
    <w:pPr>
      <w:ind w:left="720"/>
      <w:contextualSpacing/>
    </w:pPr>
    <w:rPr>
      <w:rFonts w:ascii="Arial" w:hAnsi="Arial"/>
      <w:kern w:val="0"/>
      <w:sz w:val="24"/>
      <w14:ligatures w14:val="none"/>
    </w:rPr>
  </w:style>
  <w:style w:type="paragraph" w:styleId="Footer">
    <w:name w:val="footer"/>
    <w:basedOn w:val="Normal"/>
    <w:link w:val="FooterChar"/>
    <w:uiPriority w:val="99"/>
    <w:unhideWhenUsed/>
    <w:rsid w:val="00E50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B99"/>
  </w:style>
  <w:style w:type="character" w:styleId="Hyperlink">
    <w:name w:val="Hyperlink"/>
    <w:basedOn w:val="DefaultParagraphFont"/>
    <w:uiPriority w:val="99"/>
    <w:unhideWhenUsed/>
    <w:rsid w:val="00E50B99"/>
    <w:rPr>
      <w:color w:val="0563C1" w:themeColor="hyperlink"/>
      <w:u w:val="single"/>
    </w:rPr>
  </w:style>
  <w:style w:type="character" w:styleId="UnresolvedMention">
    <w:name w:val="Unresolved Mention"/>
    <w:basedOn w:val="DefaultParagraphFont"/>
    <w:uiPriority w:val="99"/>
    <w:semiHidden/>
    <w:unhideWhenUsed/>
    <w:rsid w:val="00E50B99"/>
    <w:rPr>
      <w:color w:val="605E5C"/>
      <w:shd w:val="clear" w:color="auto" w:fill="E1DFDD"/>
    </w:rPr>
  </w:style>
  <w:style w:type="paragraph" w:styleId="Header">
    <w:name w:val="header"/>
    <w:basedOn w:val="Normal"/>
    <w:link w:val="HeaderChar"/>
    <w:uiPriority w:val="99"/>
    <w:unhideWhenUsed/>
    <w:rsid w:val="00FA1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878"/>
  </w:style>
  <w:style w:type="character" w:styleId="CommentReference">
    <w:name w:val="annotation reference"/>
    <w:basedOn w:val="DefaultParagraphFont"/>
    <w:uiPriority w:val="99"/>
    <w:semiHidden/>
    <w:unhideWhenUsed/>
    <w:rsid w:val="00D27AB1"/>
    <w:rPr>
      <w:sz w:val="16"/>
      <w:szCs w:val="16"/>
    </w:rPr>
  </w:style>
  <w:style w:type="paragraph" w:styleId="CommentText">
    <w:name w:val="annotation text"/>
    <w:basedOn w:val="Normal"/>
    <w:link w:val="CommentTextChar"/>
    <w:uiPriority w:val="99"/>
    <w:unhideWhenUsed/>
    <w:rsid w:val="00D27AB1"/>
    <w:pPr>
      <w:spacing w:line="240" w:lineRule="auto"/>
    </w:pPr>
    <w:rPr>
      <w:sz w:val="20"/>
      <w:szCs w:val="20"/>
    </w:rPr>
  </w:style>
  <w:style w:type="character" w:customStyle="1" w:styleId="CommentTextChar">
    <w:name w:val="Comment Text Char"/>
    <w:basedOn w:val="DefaultParagraphFont"/>
    <w:link w:val="CommentText"/>
    <w:uiPriority w:val="99"/>
    <w:rsid w:val="00D27AB1"/>
    <w:rPr>
      <w:sz w:val="20"/>
      <w:szCs w:val="20"/>
    </w:rPr>
  </w:style>
  <w:style w:type="paragraph" w:styleId="CommentSubject">
    <w:name w:val="annotation subject"/>
    <w:basedOn w:val="CommentText"/>
    <w:next w:val="CommentText"/>
    <w:link w:val="CommentSubjectChar"/>
    <w:uiPriority w:val="99"/>
    <w:semiHidden/>
    <w:unhideWhenUsed/>
    <w:rsid w:val="00D27AB1"/>
    <w:rPr>
      <w:b/>
      <w:bCs/>
    </w:rPr>
  </w:style>
  <w:style w:type="character" w:customStyle="1" w:styleId="CommentSubjectChar">
    <w:name w:val="Comment Subject Char"/>
    <w:basedOn w:val="CommentTextChar"/>
    <w:link w:val="CommentSubject"/>
    <w:uiPriority w:val="99"/>
    <w:semiHidden/>
    <w:rsid w:val="00D27AB1"/>
    <w:rPr>
      <w:b/>
      <w:bCs/>
      <w:sz w:val="20"/>
      <w:szCs w:val="20"/>
    </w:rPr>
  </w:style>
  <w:style w:type="paragraph" w:styleId="Revision">
    <w:name w:val="Revision"/>
    <w:hidden/>
    <w:uiPriority w:val="99"/>
    <w:semiHidden/>
    <w:rsid w:val="00EF2820"/>
    <w:pPr>
      <w:spacing w:after="0" w:line="240" w:lineRule="auto"/>
    </w:pPr>
  </w:style>
  <w:style w:type="paragraph" w:customStyle="1" w:styleId="pf0">
    <w:name w:val="pf0"/>
    <w:basedOn w:val="Normal"/>
    <w:rsid w:val="00EE3C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EE3CC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6738">
      <w:bodyDiv w:val="1"/>
      <w:marLeft w:val="0"/>
      <w:marRight w:val="0"/>
      <w:marTop w:val="0"/>
      <w:marBottom w:val="0"/>
      <w:divBdr>
        <w:top w:val="none" w:sz="0" w:space="0" w:color="auto"/>
        <w:left w:val="none" w:sz="0" w:space="0" w:color="auto"/>
        <w:bottom w:val="none" w:sz="0" w:space="0" w:color="auto"/>
        <w:right w:val="none" w:sz="0" w:space="0" w:color="auto"/>
      </w:divBdr>
    </w:div>
    <w:div w:id="859858354">
      <w:bodyDiv w:val="1"/>
      <w:marLeft w:val="0"/>
      <w:marRight w:val="0"/>
      <w:marTop w:val="0"/>
      <w:marBottom w:val="0"/>
      <w:divBdr>
        <w:top w:val="none" w:sz="0" w:space="0" w:color="auto"/>
        <w:left w:val="none" w:sz="0" w:space="0" w:color="auto"/>
        <w:bottom w:val="none" w:sz="0" w:space="0" w:color="auto"/>
        <w:right w:val="none" w:sz="0" w:space="0" w:color="auto"/>
      </w:divBdr>
    </w:div>
    <w:div w:id="904342935">
      <w:bodyDiv w:val="1"/>
      <w:marLeft w:val="0"/>
      <w:marRight w:val="0"/>
      <w:marTop w:val="0"/>
      <w:marBottom w:val="0"/>
      <w:divBdr>
        <w:top w:val="none" w:sz="0" w:space="0" w:color="auto"/>
        <w:left w:val="none" w:sz="0" w:space="0" w:color="auto"/>
        <w:bottom w:val="none" w:sz="0" w:space="0" w:color="auto"/>
        <w:right w:val="none" w:sz="0" w:space="0" w:color="auto"/>
      </w:divBdr>
    </w:div>
    <w:div w:id="1358044280">
      <w:bodyDiv w:val="1"/>
      <w:marLeft w:val="0"/>
      <w:marRight w:val="0"/>
      <w:marTop w:val="0"/>
      <w:marBottom w:val="0"/>
      <w:divBdr>
        <w:top w:val="none" w:sz="0" w:space="0" w:color="auto"/>
        <w:left w:val="none" w:sz="0" w:space="0" w:color="auto"/>
        <w:bottom w:val="none" w:sz="0" w:space="0" w:color="auto"/>
        <w:right w:val="none" w:sz="0" w:space="0" w:color="auto"/>
      </w:divBdr>
    </w:div>
    <w:div w:id="1435978859">
      <w:bodyDiv w:val="1"/>
      <w:marLeft w:val="0"/>
      <w:marRight w:val="0"/>
      <w:marTop w:val="0"/>
      <w:marBottom w:val="0"/>
      <w:divBdr>
        <w:top w:val="none" w:sz="0" w:space="0" w:color="auto"/>
        <w:left w:val="none" w:sz="0" w:space="0" w:color="auto"/>
        <w:bottom w:val="none" w:sz="0" w:space="0" w:color="auto"/>
        <w:right w:val="none" w:sz="0" w:space="0" w:color="auto"/>
      </w:divBdr>
    </w:div>
    <w:div w:id="18023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qc.org.uk/guidance-providers/notifications/notification-finde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gov.uk/ridd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adults.co.uk/pressure-ulcer-protocol/" TargetMode="External"/><Relationship Id="rId5" Type="http://schemas.openxmlformats.org/officeDocument/2006/relationships/webSettings" Target="webSettings.xml"/><Relationship Id="rId15" Type="http://schemas.openxmlformats.org/officeDocument/2006/relationships/hyperlink" Target="mailto:HASQuality@northyorks.gov.uk" TargetMode="External"/><Relationship Id="rId10" Type="http://schemas.openxmlformats.org/officeDocument/2006/relationships/hyperlink" Target="https://www.northyorks.gov.uk/adult-care/safeguarding/safeguarding-vulnerable-adul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SQuality@northyorks.gov.uk" TargetMode="External"/><Relationship Id="rId14" Type="http://schemas.openxmlformats.org/officeDocument/2006/relationships/hyperlink" Target="mailto:HASQuality@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D7E35-E604-4FE6-9C62-A37F0CA2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Bridgit Stockton</dc:creator>
  <cp:keywords/>
  <dc:description/>
  <cp:lastModifiedBy>Bridgit Stockton</cp:lastModifiedBy>
  <cp:revision>4</cp:revision>
  <dcterms:created xsi:type="dcterms:W3CDTF">2024-08-15T10:39:00Z</dcterms:created>
  <dcterms:modified xsi:type="dcterms:W3CDTF">2024-08-15T12:42:00Z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2024-05-23T17:11:57Z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0cd06e6d-1fa5-4f92-9859-c94dc61965e6</vt:lpwstr>
  </property>
  <property fmtid="{D5CDD505-2E9C-101B-9397-08002B2CF9AE}" pid="11" name="MSIP_Label_13f27b87-3675-4fb5-85ad-fce3efd3a6b0_ContentBits">
    <vt:lpwstr>2</vt:lpwstr>
  </property>
</Properties>
</file>